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095" w:rsidRDefault="00C74095" w:rsidP="00C74095">
      <w:pPr>
        <w:rPr>
          <w:rFonts w:ascii="Trebuchet MS" w:hAnsi="Trebuchet MS"/>
          <w:b/>
          <w:sz w:val="20"/>
        </w:rPr>
      </w:pPr>
      <w:bookmarkStart w:id="0" w:name="_GoBack"/>
      <w:bookmarkEnd w:id="0"/>
    </w:p>
    <w:p w:rsidR="00C74095" w:rsidRPr="00DA08F3" w:rsidRDefault="00C74095" w:rsidP="00C74095">
      <w:pPr>
        <w:rPr>
          <w:rFonts w:ascii="Trebuchet MS" w:hAnsi="Trebuchet MS"/>
          <w:b/>
          <w:sz w:val="20"/>
        </w:rPr>
      </w:pPr>
      <w:r w:rsidRPr="00DA08F3">
        <w:rPr>
          <w:rFonts w:ascii="Trebuchet MS" w:hAnsi="Trebuchet MS"/>
          <w:b/>
          <w:sz w:val="20"/>
        </w:rPr>
        <w:t xml:space="preserve">Tips om </w:t>
      </w:r>
      <w:r>
        <w:rPr>
          <w:rFonts w:ascii="Trebuchet MS" w:hAnsi="Trebuchet MS"/>
          <w:b/>
          <w:sz w:val="20"/>
        </w:rPr>
        <w:t xml:space="preserve">een </w:t>
      </w:r>
      <w:r w:rsidRPr="00DA08F3">
        <w:rPr>
          <w:rFonts w:ascii="Trebuchet MS" w:hAnsi="Trebuchet MS"/>
          <w:b/>
          <w:sz w:val="20"/>
        </w:rPr>
        <w:t>volgende stap te maken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74095" w:rsidTr="001656ED">
        <w:tc>
          <w:tcPr>
            <w:tcW w:w="9212" w:type="dxa"/>
            <w:shd w:val="clear" w:color="auto" w:fill="D9D9D9" w:themeFill="background1" w:themeFillShade="D9"/>
          </w:tcPr>
          <w:p w:rsidR="00C74095" w:rsidRPr="00DA08F3" w:rsidRDefault="00C74095" w:rsidP="001656ED">
            <w:pPr>
              <w:rPr>
                <w:rFonts w:ascii="Trebuchet MS" w:hAnsi="Trebuchet MS"/>
                <w:b/>
              </w:rPr>
            </w:pPr>
            <w:r w:rsidRPr="00DA08F3">
              <w:rPr>
                <w:rFonts w:ascii="Trebuchet MS" w:hAnsi="Trebuchet MS"/>
                <w:b/>
                <w:sz w:val="20"/>
              </w:rPr>
              <w:t>Visie en afstemming</w:t>
            </w:r>
          </w:p>
        </w:tc>
      </w:tr>
      <w:tr w:rsidR="00C74095" w:rsidTr="001656ED">
        <w:tc>
          <w:tcPr>
            <w:tcW w:w="9212" w:type="dxa"/>
          </w:tcPr>
          <w:p w:rsidR="00C74095" w:rsidRPr="00DA08F3" w:rsidRDefault="00C74095" w:rsidP="001656ED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Maakt </w:t>
            </w:r>
            <w:r w:rsidR="00022F62">
              <w:rPr>
                <w:rFonts w:ascii="Trebuchet MS" w:hAnsi="Trebuchet MS"/>
                <w:sz w:val="20"/>
              </w:rPr>
              <w:t xml:space="preserve">de </w:t>
            </w:r>
            <w:r>
              <w:rPr>
                <w:rFonts w:ascii="Trebuchet MS" w:hAnsi="Trebuchet MS"/>
                <w:sz w:val="20"/>
              </w:rPr>
              <w:t xml:space="preserve">visie expliciet door </w:t>
            </w:r>
            <w:r w:rsidR="00022F62">
              <w:rPr>
                <w:rFonts w:ascii="Trebuchet MS" w:hAnsi="Trebuchet MS"/>
                <w:sz w:val="20"/>
              </w:rPr>
              <w:t xml:space="preserve">een </w:t>
            </w:r>
            <w:r>
              <w:rPr>
                <w:rFonts w:ascii="Trebuchet MS" w:hAnsi="Trebuchet MS"/>
                <w:sz w:val="20"/>
              </w:rPr>
              <w:t>kort visiedocument op te stellen. Dit visiedocument wordt door het hele team gedragen en kan besproken worden in het team.</w:t>
            </w:r>
          </w:p>
          <w:p w:rsidR="00C74095" w:rsidRDefault="00C74095" w:rsidP="001656ED">
            <w:pPr>
              <w:rPr>
                <w:rFonts w:ascii="Trebuchet MS" w:hAnsi="Trebuchet MS"/>
              </w:rPr>
            </w:pPr>
          </w:p>
        </w:tc>
      </w:tr>
      <w:tr w:rsidR="00C74095" w:rsidTr="001656ED">
        <w:tc>
          <w:tcPr>
            <w:tcW w:w="9212" w:type="dxa"/>
          </w:tcPr>
          <w:p w:rsidR="00C74095" w:rsidRDefault="00022F62" w:rsidP="001656ED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De e</w:t>
            </w:r>
            <w:r w:rsidR="00C74095" w:rsidRPr="00DA08F3">
              <w:rPr>
                <w:rFonts w:ascii="Trebuchet MS" w:hAnsi="Trebuchet MS"/>
                <w:sz w:val="20"/>
              </w:rPr>
              <w:t>erste stap in visie ontwikkeling is</w:t>
            </w:r>
            <w:r w:rsidR="005B012B">
              <w:rPr>
                <w:rFonts w:ascii="Trebuchet MS" w:hAnsi="Trebuchet MS"/>
                <w:sz w:val="20"/>
              </w:rPr>
              <w:t xml:space="preserve"> relationele en seksuele vorming</w:t>
            </w:r>
            <w:r w:rsidR="00C74095" w:rsidRPr="00DA08F3">
              <w:rPr>
                <w:rFonts w:ascii="Trebuchet MS" w:hAnsi="Trebuchet MS"/>
                <w:sz w:val="20"/>
              </w:rPr>
              <w:t xml:space="preserve"> op</w:t>
            </w:r>
            <w:r>
              <w:rPr>
                <w:rFonts w:ascii="Trebuchet MS" w:hAnsi="Trebuchet MS"/>
                <w:sz w:val="20"/>
              </w:rPr>
              <w:t xml:space="preserve"> de</w:t>
            </w:r>
            <w:r w:rsidR="00C74095" w:rsidRPr="00DA08F3">
              <w:rPr>
                <w:rFonts w:ascii="Trebuchet MS" w:hAnsi="Trebuchet MS"/>
                <w:sz w:val="20"/>
              </w:rPr>
              <w:t xml:space="preserve"> agenda te zetten tijdens </w:t>
            </w:r>
            <w:r>
              <w:rPr>
                <w:rFonts w:ascii="Trebuchet MS" w:hAnsi="Trebuchet MS"/>
                <w:sz w:val="20"/>
              </w:rPr>
              <w:t xml:space="preserve">een </w:t>
            </w:r>
            <w:r w:rsidR="00C74095" w:rsidRPr="00DA08F3">
              <w:rPr>
                <w:rFonts w:ascii="Trebuchet MS" w:hAnsi="Trebuchet MS"/>
                <w:sz w:val="20"/>
              </w:rPr>
              <w:t>groot team overleg.</w:t>
            </w:r>
            <w:r w:rsidR="00C74095">
              <w:rPr>
                <w:rFonts w:ascii="Trebuchet MS" w:hAnsi="Trebuchet MS"/>
                <w:sz w:val="20"/>
              </w:rPr>
              <w:t xml:space="preserve"> Maak hierbij bijvoorbeeld gebruik van de stellingen over dit onderwerp.</w:t>
            </w:r>
          </w:p>
          <w:p w:rsidR="00C74095" w:rsidRPr="00DA08F3" w:rsidRDefault="00C74095" w:rsidP="001656ED">
            <w:pPr>
              <w:rPr>
                <w:rFonts w:ascii="Trebuchet MS" w:hAnsi="Trebuchet MS"/>
                <w:sz w:val="20"/>
              </w:rPr>
            </w:pPr>
          </w:p>
        </w:tc>
      </w:tr>
      <w:tr w:rsidR="00C74095" w:rsidTr="001656ED">
        <w:tc>
          <w:tcPr>
            <w:tcW w:w="9212" w:type="dxa"/>
          </w:tcPr>
          <w:p w:rsidR="00C74095" w:rsidRDefault="00C74095" w:rsidP="001656ED">
            <w:pPr>
              <w:rPr>
                <w:rFonts w:ascii="Trebuchet MS" w:hAnsi="Trebuchet MS"/>
                <w:sz w:val="20"/>
              </w:rPr>
            </w:pPr>
            <w:r w:rsidRPr="00DA08F3">
              <w:rPr>
                <w:rFonts w:ascii="Trebuchet MS" w:hAnsi="Trebuchet MS"/>
                <w:sz w:val="20"/>
              </w:rPr>
              <w:t xml:space="preserve">Stel </w:t>
            </w:r>
            <w:r w:rsidR="00ED02A4">
              <w:rPr>
                <w:rFonts w:ascii="Trebuchet MS" w:hAnsi="Trebuchet MS"/>
                <w:sz w:val="20"/>
              </w:rPr>
              <w:t xml:space="preserve">een </w:t>
            </w:r>
            <w:r w:rsidR="0035302C">
              <w:rPr>
                <w:rFonts w:ascii="Trebuchet MS" w:hAnsi="Trebuchet MS"/>
                <w:sz w:val="20"/>
              </w:rPr>
              <w:t xml:space="preserve">werkgroep </w:t>
            </w:r>
            <w:r w:rsidRPr="00DA08F3">
              <w:rPr>
                <w:rFonts w:ascii="Trebuchet MS" w:hAnsi="Trebuchet MS"/>
                <w:sz w:val="20"/>
              </w:rPr>
              <w:t>ve</w:t>
            </w:r>
            <w:r w:rsidR="0035302C">
              <w:rPr>
                <w:rFonts w:ascii="Trebuchet MS" w:hAnsi="Trebuchet MS"/>
                <w:sz w:val="20"/>
              </w:rPr>
              <w:t xml:space="preserve">rantwoordelijk voor </w:t>
            </w:r>
            <w:r w:rsidR="00022F62">
              <w:rPr>
                <w:rFonts w:ascii="Trebuchet MS" w:hAnsi="Trebuchet MS"/>
                <w:sz w:val="20"/>
              </w:rPr>
              <w:t xml:space="preserve">het </w:t>
            </w:r>
            <w:r w:rsidR="0035302C">
              <w:rPr>
                <w:rFonts w:ascii="Trebuchet MS" w:hAnsi="Trebuchet MS"/>
                <w:sz w:val="20"/>
              </w:rPr>
              <w:t>ontwikkelen</w:t>
            </w:r>
            <w:r w:rsidRPr="00DA08F3">
              <w:rPr>
                <w:rFonts w:ascii="Trebuchet MS" w:hAnsi="Trebuchet MS"/>
                <w:sz w:val="20"/>
              </w:rPr>
              <w:t xml:space="preserve"> van visiedocument</w:t>
            </w:r>
            <w:r w:rsidR="0035302C">
              <w:rPr>
                <w:rFonts w:ascii="Trebuchet MS" w:hAnsi="Trebuchet MS"/>
                <w:sz w:val="20"/>
              </w:rPr>
              <w:t xml:space="preserve"> en inbedden van </w:t>
            </w:r>
            <w:r w:rsidR="005B012B">
              <w:rPr>
                <w:rFonts w:ascii="Trebuchet MS" w:hAnsi="Trebuchet MS"/>
                <w:sz w:val="20"/>
              </w:rPr>
              <w:t xml:space="preserve">relationele en seksuele vorming </w:t>
            </w:r>
            <w:r w:rsidR="0035302C">
              <w:rPr>
                <w:rFonts w:ascii="Trebuchet MS" w:hAnsi="Trebuchet MS"/>
                <w:sz w:val="20"/>
              </w:rPr>
              <w:t>op school</w:t>
            </w:r>
            <w:r w:rsidRPr="00DA08F3">
              <w:rPr>
                <w:rFonts w:ascii="Trebuchet MS" w:hAnsi="Trebuchet MS"/>
                <w:sz w:val="20"/>
              </w:rPr>
              <w:t xml:space="preserve">. </w:t>
            </w:r>
            <w:r w:rsidR="0035302C">
              <w:rPr>
                <w:rFonts w:ascii="Trebuchet MS" w:hAnsi="Trebuchet MS"/>
                <w:sz w:val="20"/>
              </w:rPr>
              <w:t xml:space="preserve">Maak vanuit school hier ook uren voor vrij. </w:t>
            </w:r>
          </w:p>
          <w:p w:rsidR="00C74095" w:rsidRPr="00DA08F3" w:rsidRDefault="00C74095" w:rsidP="001656ED">
            <w:pPr>
              <w:rPr>
                <w:rFonts w:ascii="Trebuchet MS" w:hAnsi="Trebuchet MS"/>
                <w:sz w:val="20"/>
              </w:rPr>
            </w:pPr>
          </w:p>
        </w:tc>
      </w:tr>
      <w:tr w:rsidR="00C74095" w:rsidTr="001656ED">
        <w:tc>
          <w:tcPr>
            <w:tcW w:w="9212" w:type="dxa"/>
          </w:tcPr>
          <w:p w:rsidR="00C74095" w:rsidRDefault="00C74095" w:rsidP="001656ED">
            <w:pPr>
              <w:rPr>
                <w:rFonts w:ascii="Trebuchet MS" w:hAnsi="Trebuchet MS"/>
                <w:sz w:val="20"/>
              </w:rPr>
            </w:pPr>
            <w:r w:rsidRPr="00DA08F3">
              <w:rPr>
                <w:rFonts w:ascii="Trebuchet MS" w:hAnsi="Trebuchet MS"/>
                <w:sz w:val="20"/>
              </w:rPr>
              <w:t xml:space="preserve">Geef in </w:t>
            </w:r>
            <w:r w:rsidR="00022F62">
              <w:rPr>
                <w:rFonts w:ascii="Trebuchet MS" w:hAnsi="Trebuchet MS"/>
                <w:sz w:val="20"/>
              </w:rPr>
              <w:t xml:space="preserve">de </w:t>
            </w:r>
            <w:r w:rsidRPr="00DA08F3">
              <w:rPr>
                <w:rFonts w:ascii="Trebuchet MS" w:hAnsi="Trebuchet MS"/>
                <w:sz w:val="20"/>
              </w:rPr>
              <w:t xml:space="preserve">schoolgids aan wat er gedaan wordt op school op </w:t>
            </w:r>
            <w:r w:rsidR="00022F62">
              <w:rPr>
                <w:rFonts w:ascii="Trebuchet MS" w:hAnsi="Trebuchet MS"/>
                <w:sz w:val="20"/>
              </w:rPr>
              <w:t xml:space="preserve">het </w:t>
            </w:r>
            <w:r w:rsidRPr="00DA08F3">
              <w:rPr>
                <w:rFonts w:ascii="Trebuchet MS" w:hAnsi="Trebuchet MS"/>
                <w:sz w:val="20"/>
              </w:rPr>
              <w:t xml:space="preserve">gebied van relationele en seksuele vorming. </w:t>
            </w:r>
          </w:p>
          <w:p w:rsidR="005B012B" w:rsidRDefault="005B012B" w:rsidP="001656ED">
            <w:pPr>
              <w:rPr>
                <w:rFonts w:ascii="Trebuchet MS" w:hAnsi="Trebuchet MS"/>
              </w:rPr>
            </w:pPr>
          </w:p>
        </w:tc>
      </w:tr>
      <w:tr w:rsidR="00C74095" w:rsidTr="001656ED">
        <w:tc>
          <w:tcPr>
            <w:tcW w:w="9212" w:type="dxa"/>
          </w:tcPr>
          <w:p w:rsidR="00C74095" w:rsidRDefault="00C74095" w:rsidP="001656ED">
            <w:pPr>
              <w:rPr>
                <w:rFonts w:ascii="Trebuchet MS" w:hAnsi="Trebuchet MS"/>
                <w:sz w:val="20"/>
              </w:rPr>
            </w:pPr>
            <w:r w:rsidRPr="00DA08F3">
              <w:rPr>
                <w:rFonts w:ascii="Trebuchet MS" w:hAnsi="Trebuchet MS"/>
                <w:sz w:val="20"/>
              </w:rPr>
              <w:t xml:space="preserve">Communiceer naar ouders </w:t>
            </w:r>
            <w:r w:rsidR="0065243C">
              <w:rPr>
                <w:rFonts w:ascii="Trebuchet MS" w:hAnsi="Trebuchet MS"/>
                <w:sz w:val="20"/>
              </w:rPr>
              <w:t>wat er</w:t>
            </w:r>
            <w:r w:rsidRPr="00DA08F3">
              <w:rPr>
                <w:rFonts w:ascii="Trebuchet MS" w:hAnsi="Trebuchet MS"/>
                <w:sz w:val="20"/>
              </w:rPr>
              <w:t xml:space="preserve"> binnen relationele en seksuele vorming wel en niet op school worden behandeld. </w:t>
            </w:r>
          </w:p>
          <w:p w:rsidR="005B012B" w:rsidRPr="00DA08F3" w:rsidRDefault="005B012B" w:rsidP="001656ED">
            <w:pPr>
              <w:rPr>
                <w:rFonts w:ascii="Trebuchet MS" w:hAnsi="Trebuchet MS"/>
                <w:sz w:val="20"/>
              </w:rPr>
            </w:pPr>
          </w:p>
        </w:tc>
      </w:tr>
      <w:tr w:rsidR="00C74095" w:rsidTr="001656ED">
        <w:tc>
          <w:tcPr>
            <w:tcW w:w="9212" w:type="dxa"/>
          </w:tcPr>
          <w:p w:rsidR="00C74095" w:rsidRDefault="00C74095" w:rsidP="001656ED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Organiseer </w:t>
            </w:r>
            <w:r w:rsidR="00022F62">
              <w:rPr>
                <w:rFonts w:ascii="Trebuchet MS" w:hAnsi="Trebuchet MS"/>
                <w:sz w:val="20"/>
              </w:rPr>
              <w:t xml:space="preserve">een </w:t>
            </w:r>
            <w:r>
              <w:rPr>
                <w:rFonts w:ascii="Trebuchet MS" w:hAnsi="Trebuchet MS"/>
                <w:sz w:val="20"/>
              </w:rPr>
              <w:t>ouderavond over het thema relationele en seksuele vorming.</w:t>
            </w:r>
          </w:p>
          <w:p w:rsidR="00C74095" w:rsidRPr="00DA08F3" w:rsidRDefault="00C74095" w:rsidP="001656ED">
            <w:pPr>
              <w:rPr>
                <w:rFonts w:ascii="Trebuchet MS" w:hAnsi="Trebuchet MS"/>
                <w:sz w:val="20"/>
              </w:rPr>
            </w:pPr>
          </w:p>
        </w:tc>
      </w:tr>
      <w:tr w:rsidR="00C74095" w:rsidTr="001656ED">
        <w:tc>
          <w:tcPr>
            <w:tcW w:w="9212" w:type="dxa"/>
          </w:tcPr>
          <w:p w:rsidR="00C74095" w:rsidRDefault="00C74095" w:rsidP="00022F62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Laat relationele en seksuele vorming terugkomen in </w:t>
            </w:r>
            <w:r w:rsidR="00022F62">
              <w:rPr>
                <w:rFonts w:ascii="Trebuchet MS" w:hAnsi="Trebuchet MS"/>
                <w:sz w:val="20"/>
              </w:rPr>
              <w:t xml:space="preserve">een </w:t>
            </w:r>
            <w:r>
              <w:rPr>
                <w:rFonts w:ascii="Trebuchet MS" w:hAnsi="Trebuchet MS"/>
                <w:sz w:val="20"/>
              </w:rPr>
              <w:t>(verplicht) train</w:t>
            </w:r>
            <w:r w:rsidR="00022F62">
              <w:rPr>
                <w:rFonts w:ascii="Trebuchet MS" w:hAnsi="Trebuchet MS"/>
                <w:sz w:val="20"/>
              </w:rPr>
              <w:t>ingsaanbod/bijscholing van het team.</w:t>
            </w:r>
          </w:p>
          <w:p w:rsidR="005B012B" w:rsidRDefault="005B012B" w:rsidP="00022F62">
            <w:pPr>
              <w:rPr>
                <w:rFonts w:ascii="Trebuchet MS" w:hAnsi="Trebuchet MS"/>
                <w:sz w:val="20"/>
              </w:rPr>
            </w:pPr>
          </w:p>
        </w:tc>
      </w:tr>
      <w:tr w:rsidR="00C74095" w:rsidTr="001656ED">
        <w:tc>
          <w:tcPr>
            <w:tcW w:w="9212" w:type="dxa"/>
          </w:tcPr>
          <w:p w:rsidR="00C74095" w:rsidRDefault="00C74095" w:rsidP="00ED02A4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Maak relationele en seksuele ontwikkeling een vast on</w:t>
            </w:r>
            <w:r w:rsidR="00ED02A4">
              <w:rPr>
                <w:rFonts w:ascii="Trebuchet MS" w:hAnsi="Trebuchet MS"/>
                <w:sz w:val="20"/>
              </w:rPr>
              <w:t>derwerp tijdens oudergesprekken</w:t>
            </w:r>
            <w:r>
              <w:rPr>
                <w:rFonts w:ascii="Trebuchet MS" w:hAnsi="Trebuchet MS"/>
                <w:sz w:val="20"/>
              </w:rPr>
              <w:t xml:space="preserve">/ </w:t>
            </w:r>
            <w:r w:rsidR="00ED02A4">
              <w:rPr>
                <w:rFonts w:ascii="Trebuchet MS" w:hAnsi="Trebuchet MS"/>
                <w:sz w:val="20"/>
              </w:rPr>
              <w:t>OPP-</w:t>
            </w:r>
            <w:r>
              <w:rPr>
                <w:rFonts w:ascii="Trebuchet MS" w:hAnsi="Trebuchet MS"/>
                <w:sz w:val="20"/>
              </w:rPr>
              <w:t xml:space="preserve">gesprekken. </w:t>
            </w:r>
          </w:p>
          <w:p w:rsidR="005B012B" w:rsidRDefault="005B012B" w:rsidP="00ED02A4">
            <w:pPr>
              <w:rPr>
                <w:rFonts w:ascii="Trebuchet MS" w:hAnsi="Trebuchet MS"/>
                <w:sz w:val="20"/>
              </w:rPr>
            </w:pPr>
          </w:p>
        </w:tc>
      </w:tr>
    </w:tbl>
    <w:p w:rsidR="00C74095" w:rsidRDefault="00C74095" w:rsidP="00C74095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74095" w:rsidRPr="00D14F27" w:rsidTr="001656ED">
        <w:tc>
          <w:tcPr>
            <w:tcW w:w="9212" w:type="dxa"/>
            <w:shd w:val="clear" w:color="auto" w:fill="D9D9D9" w:themeFill="background1" w:themeFillShade="D9"/>
          </w:tcPr>
          <w:p w:rsidR="00C74095" w:rsidRPr="00D14F27" w:rsidRDefault="00C74095" w:rsidP="001656ED">
            <w:pPr>
              <w:rPr>
                <w:rFonts w:ascii="Trebuchet MS" w:hAnsi="Trebuchet MS"/>
                <w:b/>
                <w:sz w:val="20"/>
              </w:rPr>
            </w:pPr>
            <w:r w:rsidRPr="00D14F27">
              <w:rPr>
                <w:rFonts w:ascii="Trebuchet MS" w:hAnsi="Trebuchet MS"/>
                <w:b/>
                <w:sz w:val="20"/>
              </w:rPr>
              <w:t xml:space="preserve">Lesprogramma </w:t>
            </w:r>
          </w:p>
        </w:tc>
      </w:tr>
      <w:tr w:rsidR="00C74095" w:rsidRPr="00D14F27" w:rsidTr="001656ED">
        <w:tc>
          <w:tcPr>
            <w:tcW w:w="9212" w:type="dxa"/>
          </w:tcPr>
          <w:p w:rsidR="00C74095" w:rsidRDefault="00C74095" w:rsidP="001656ED">
            <w:pPr>
              <w:rPr>
                <w:rFonts w:ascii="Trebuchet MS" w:hAnsi="Trebuchet MS"/>
                <w:sz w:val="20"/>
              </w:rPr>
            </w:pPr>
            <w:proofErr w:type="gramStart"/>
            <w:r>
              <w:rPr>
                <w:rFonts w:ascii="Trebuchet MS" w:hAnsi="Trebuchet MS"/>
                <w:sz w:val="20"/>
              </w:rPr>
              <w:t xml:space="preserve">Kijk op </w:t>
            </w:r>
            <w:hyperlink r:id="rId8" w:history="1">
              <w:r w:rsidRPr="005275E2">
                <w:rPr>
                  <w:rStyle w:val="Hyperlink"/>
                  <w:rFonts w:ascii="Trebuchet MS" w:hAnsi="Trebuchet MS"/>
                  <w:sz w:val="20"/>
                </w:rPr>
                <w:t>www.seksuelevorming.nl</w:t>
              </w:r>
            </w:hyperlink>
            <w:r>
              <w:rPr>
                <w:rFonts w:ascii="Trebuchet MS" w:hAnsi="Trebuchet MS"/>
                <w:sz w:val="20"/>
              </w:rPr>
              <w:t xml:space="preserve"> voor passende materialen voor verschillende leeftijden</w:t>
            </w:r>
            <w:r w:rsidR="00ED02A4">
              <w:rPr>
                <w:rFonts w:ascii="Trebuchet MS" w:hAnsi="Trebuchet MS"/>
                <w:sz w:val="20"/>
              </w:rPr>
              <w:t xml:space="preserve"> en ontwikkelingsniveaus gekoppeld aan de leerlijn seksuele en relationele vorming</w:t>
            </w:r>
            <w:proofErr w:type="gramEnd"/>
          </w:p>
          <w:p w:rsidR="00C74095" w:rsidRPr="00D14F27" w:rsidRDefault="00C74095" w:rsidP="001656ED">
            <w:pPr>
              <w:rPr>
                <w:rFonts w:ascii="Trebuchet MS" w:hAnsi="Trebuchet MS"/>
                <w:sz w:val="20"/>
              </w:rPr>
            </w:pPr>
          </w:p>
        </w:tc>
      </w:tr>
      <w:tr w:rsidR="00C74095" w:rsidRPr="00D14F27" w:rsidTr="001656ED">
        <w:tc>
          <w:tcPr>
            <w:tcW w:w="9212" w:type="dxa"/>
          </w:tcPr>
          <w:p w:rsidR="00C74095" w:rsidRDefault="00C74095" w:rsidP="001656ED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Ontsluit lessen en materialen zodat alle leerkrachten dit kunnen gebruiken</w:t>
            </w:r>
            <w:r w:rsidR="00022F62">
              <w:rPr>
                <w:rFonts w:ascii="Trebuchet MS" w:hAnsi="Trebuchet MS"/>
                <w:sz w:val="20"/>
              </w:rPr>
              <w:t>. Maak bijvoorbeeld lesmappen op</w:t>
            </w:r>
            <w:r>
              <w:rPr>
                <w:rFonts w:ascii="Trebuchet MS" w:hAnsi="Trebuchet MS"/>
                <w:sz w:val="20"/>
              </w:rPr>
              <w:t xml:space="preserve"> één specifieke locatie (</w:t>
            </w:r>
            <w:r w:rsidR="00022F62">
              <w:rPr>
                <w:rFonts w:ascii="Trebuchet MS" w:hAnsi="Trebuchet MS"/>
                <w:sz w:val="20"/>
              </w:rPr>
              <w:t>online) waar alle informatie over de</w:t>
            </w:r>
            <w:r>
              <w:rPr>
                <w:rFonts w:ascii="Trebuchet MS" w:hAnsi="Trebuchet MS"/>
                <w:sz w:val="20"/>
              </w:rPr>
              <w:t xml:space="preserve"> lessen te vinden is.</w:t>
            </w:r>
          </w:p>
          <w:p w:rsidR="00C74095" w:rsidRPr="00D14F27" w:rsidRDefault="00C74095" w:rsidP="001656ED">
            <w:pPr>
              <w:rPr>
                <w:rFonts w:ascii="Trebuchet MS" w:hAnsi="Trebuchet MS"/>
                <w:sz w:val="20"/>
              </w:rPr>
            </w:pPr>
          </w:p>
        </w:tc>
      </w:tr>
    </w:tbl>
    <w:p w:rsidR="00C74095" w:rsidRDefault="00C74095" w:rsidP="00C74095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74095" w:rsidTr="001656ED">
        <w:tc>
          <w:tcPr>
            <w:tcW w:w="9212" w:type="dxa"/>
            <w:shd w:val="clear" w:color="auto" w:fill="D9D9D9" w:themeFill="background1" w:themeFillShade="D9"/>
          </w:tcPr>
          <w:p w:rsidR="00C74095" w:rsidRPr="00D14F27" w:rsidRDefault="00C74095" w:rsidP="001656ED">
            <w:pPr>
              <w:rPr>
                <w:rFonts w:ascii="Trebuchet MS" w:hAnsi="Trebuchet MS"/>
                <w:b/>
              </w:rPr>
            </w:pPr>
            <w:r w:rsidRPr="00D14F27">
              <w:rPr>
                <w:rFonts w:ascii="Trebuchet MS" w:hAnsi="Trebuchet MS"/>
                <w:b/>
                <w:sz w:val="20"/>
              </w:rPr>
              <w:t>Leerkrachten</w:t>
            </w:r>
          </w:p>
        </w:tc>
      </w:tr>
      <w:tr w:rsidR="00C74095" w:rsidTr="001656ED">
        <w:tc>
          <w:tcPr>
            <w:tcW w:w="9212" w:type="dxa"/>
          </w:tcPr>
          <w:p w:rsidR="00C74095" w:rsidRDefault="00C74095" w:rsidP="00ED02A4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Vergroot de taakopvatting door inzicht te geven in welke specifieke competenties en vaardigheden vergroot dienen te worden binnen </w:t>
            </w:r>
            <w:r w:rsidR="00ED02A4">
              <w:rPr>
                <w:rFonts w:ascii="Trebuchet MS" w:hAnsi="Trebuchet MS"/>
                <w:sz w:val="20"/>
              </w:rPr>
              <w:t>seksuele en relationele vorming</w:t>
            </w:r>
            <w:r w:rsidRPr="00D14F27">
              <w:rPr>
                <w:rFonts w:ascii="Trebuchet MS" w:hAnsi="Trebuchet MS"/>
                <w:sz w:val="20"/>
              </w:rPr>
              <w:t xml:space="preserve"> </w:t>
            </w:r>
          </w:p>
          <w:p w:rsidR="005B012B" w:rsidRDefault="005B012B" w:rsidP="00ED02A4">
            <w:pPr>
              <w:rPr>
                <w:rFonts w:ascii="Trebuchet MS" w:hAnsi="Trebuchet MS"/>
              </w:rPr>
            </w:pPr>
          </w:p>
        </w:tc>
      </w:tr>
      <w:tr w:rsidR="00C74095" w:rsidTr="001656ED">
        <w:tc>
          <w:tcPr>
            <w:tcW w:w="9212" w:type="dxa"/>
          </w:tcPr>
          <w:p w:rsidR="00C74095" w:rsidRDefault="005B012B" w:rsidP="001656ED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Bied een</w:t>
            </w:r>
            <w:r w:rsidR="00C74095" w:rsidRPr="00D14F27">
              <w:rPr>
                <w:rFonts w:ascii="Trebuchet MS" w:hAnsi="Trebuchet MS"/>
                <w:sz w:val="20"/>
              </w:rPr>
              <w:t xml:space="preserve"> training aan in behapbare sessies / dagdelen. </w:t>
            </w:r>
          </w:p>
          <w:p w:rsidR="00C74095" w:rsidRDefault="00C74095" w:rsidP="001656ED">
            <w:pPr>
              <w:rPr>
                <w:rFonts w:ascii="Trebuchet MS" w:hAnsi="Trebuchet MS"/>
              </w:rPr>
            </w:pPr>
          </w:p>
        </w:tc>
      </w:tr>
      <w:tr w:rsidR="00C74095" w:rsidTr="001656ED">
        <w:tc>
          <w:tcPr>
            <w:tcW w:w="9212" w:type="dxa"/>
          </w:tcPr>
          <w:p w:rsidR="00C74095" w:rsidDel="0065243C" w:rsidRDefault="00C74095" w:rsidP="0065243C">
            <w:pPr>
              <w:rPr>
                <w:del w:id="1" w:author="Sanna Maris" w:date="2015-01-28T09:32:00Z"/>
                <w:rFonts w:ascii="Trebuchet MS" w:hAnsi="Trebuchet MS"/>
                <w:sz w:val="20"/>
              </w:rPr>
            </w:pPr>
            <w:r w:rsidRPr="00D14F27">
              <w:rPr>
                <w:rFonts w:ascii="Trebuchet MS" w:hAnsi="Trebuchet MS"/>
                <w:sz w:val="20"/>
              </w:rPr>
              <w:t>Creëer uitwisselmoment</w:t>
            </w:r>
            <w:r w:rsidR="00022F62">
              <w:rPr>
                <w:rFonts w:ascii="Trebuchet MS" w:hAnsi="Trebuchet MS"/>
                <w:sz w:val="20"/>
              </w:rPr>
              <w:t>en</w:t>
            </w:r>
            <w:r w:rsidRPr="00D14F27">
              <w:rPr>
                <w:rFonts w:ascii="Trebuchet MS" w:hAnsi="Trebuchet MS"/>
                <w:sz w:val="20"/>
              </w:rPr>
              <w:t xml:space="preserve"> tijdens bijvoorbeeld </w:t>
            </w:r>
            <w:r w:rsidR="00022F62">
              <w:rPr>
                <w:rFonts w:ascii="Trebuchet MS" w:hAnsi="Trebuchet MS"/>
                <w:sz w:val="20"/>
              </w:rPr>
              <w:t xml:space="preserve">het </w:t>
            </w:r>
            <w:r w:rsidRPr="00D14F27">
              <w:rPr>
                <w:rFonts w:ascii="Trebuchet MS" w:hAnsi="Trebuchet MS"/>
                <w:sz w:val="20"/>
              </w:rPr>
              <w:t xml:space="preserve">teamoverleg of intervisie om </w:t>
            </w:r>
            <w:r w:rsidR="005B012B">
              <w:rPr>
                <w:rFonts w:ascii="Trebuchet MS" w:hAnsi="Trebuchet MS"/>
                <w:sz w:val="20"/>
              </w:rPr>
              <w:t>relationele en seksuele vorming</w:t>
            </w:r>
            <w:r w:rsidR="0065243C">
              <w:rPr>
                <w:rFonts w:ascii="Trebuchet MS" w:hAnsi="Trebuchet MS"/>
                <w:sz w:val="20"/>
              </w:rPr>
              <w:t>, situaties in de klas en moeilijkheden in het praten over seksualiteit in de klas, met ouders of met collega’s onderling</w:t>
            </w:r>
            <w:r w:rsidR="005B012B" w:rsidRPr="00D14F27">
              <w:rPr>
                <w:rFonts w:ascii="Trebuchet MS" w:hAnsi="Trebuchet MS"/>
                <w:sz w:val="20"/>
              </w:rPr>
              <w:t xml:space="preserve"> </w:t>
            </w:r>
            <w:r w:rsidRPr="00D14F27">
              <w:rPr>
                <w:rFonts w:ascii="Trebuchet MS" w:hAnsi="Trebuchet MS"/>
                <w:sz w:val="20"/>
              </w:rPr>
              <w:t>te bespreken.</w:t>
            </w:r>
          </w:p>
          <w:p w:rsidR="00C74095" w:rsidRDefault="00C74095" w:rsidP="001656ED">
            <w:pPr>
              <w:rPr>
                <w:rFonts w:ascii="Trebuchet MS" w:hAnsi="Trebuchet MS"/>
              </w:rPr>
            </w:pPr>
            <w:r w:rsidRPr="00D14F27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74095" w:rsidTr="001656ED">
        <w:tc>
          <w:tcPr>
            <w:tcW w:w="9212" w:type="dxa"/>
          </w:tcPr>
          <w:p w:rsidR="00C74095" w:rsidRDefault="00C74095" w:rsidP="00ED02A4">
            <w:pPr>
              <w:rPr>
                <w:rFonts w:ascii="Trebuchet MS" w:hAnsi="Trebuchet MS"/>
                <w:sz w:val="20"/>
              </w:rPr>
            </w:pPr>
            <w:r w:rsidRPr="00D03D2E">
              <w:rPr>
                <w:rFonts w:ascii="Trebuchet MS" w:hAnsi="Trebuchet MS"/>
                <w:sz w:val="20"/>
              </w:rPr>
              <w:t xml:space="preserve">Maak gebruik van maatjes, </w:t>
            </w:r>
            <w:proofErr w:type="gramStart"/>
            <w:r w:rsidRPr="00D03D2E">
              <w:rPr>
                <w:rFonts w:ascii="Trebuchet MS" w:hAnsi="Trebuchet MS"/>
                <w:sz w:val="20"/>
              </w:rPr>
              <w:t>waarbij</w:t>
            </w:r>
            <w:proofErr w:type="gramEnd"/>
            <w:r w:rsidRPr="00D03D2E">
              <w:rPr>
                <w:rFonts w:ascii="Trebuchet MS" w:hAnsi="Trebuchet MS"/>
                <w:sz w:val="20"/>
              </w:rPr>
              <w:t xml:space="preserve"> iedere leerkracht een maatje heeft om mee te bespreken hoe het gaat e</w:t>
            </w:r>
            <w:r>
              <w:rPr>
                <w:rFonts w:ascii="Trebuchet MS" w:hAnsi="Trebuchet MS"/>
                <w:sz w:val="20"/>
              </w:rPr>
              <w:t>n w</w:t>
            </w:r>
            <w:r w:rsidR="00022F62">
              <w:rPr>
                <w:rFonts w:ascii="Trebuchet MS" w:hAnsi="Trebuchet MS"/>
                <w:sz w:val="20"/>
              </w:rPr>
              <w:t>aar hij/zij vragen bij heeft over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="00ED02A4">
              <w:rPr>
                <w:rFonts w:ascii="Trebuchet MS" w:hAnsi="Trebuchet MS"/>
                <w:sz w:val="20"/>
              </w:rPr>
              <w:t>seksuele en relationele vorming</w:t>
            </w:r>
            <w:r w:rsidR="0065243C">
              <w:rPr>
                <w:rFonts w:ascii="Trebuchet MS" w:hAnsi="Trebuchet MS"/>
                <w:sz w:val="20"/>
              </w:rPr>
              <w:t>, situaties in de klas en praten over seksualiteit in de klas of met ouders</w:t>
            </w:r>
            <w:r w:rsidR="00ED02A4">
              <w:rPr>
                <w:rFonts w:ascii="Trebuchet MS" w:hAnsi="Trebuchet MS"/>
                <w:sz w:val="20"/>
              </w:rPr>
              <w:t>.</w:t>
            </w:r>
          </w:p>
          <w:p w:rsidR="005B012B" w:rsidRDefault="005B012B" w:rsidP="00ED02A4">
            <w:pPr>
              <w:rPr>
                <w:rFonts w:ascii="Trebuchet MS" w:hAnsi="Trebuchet MS"/>
              </w:rPr>
            </w:pPr>
          </w:p>
        </w:tc>
      </w:tr>
    </w:tbl>
    <w:p w:rsidR="00C74095" w:rsidRPr="00635DEF" w:rsidRDefault="00C74095" w:rsidP="00C74095">
      <w:pPr>
        <w:rPr>
          <w:rFonts w:ascii="Trebuchet MS" w:hAnsi="Trebuchet MS"/>
        </w:rPr>
      </w:pPr>
    </w:p>
    <w:p w:rsidR="004C167D" w:rsidRPr="006A7A59" w:rsidRDefault="004C167D" w:rsidP="006A7A59"/>
    <w:sectPr w:rsidR="004C167D" w:rsidRPr="006A7A59" w:rsidSect="00C822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A2D" w:rsidRDefault="00B77A2D" w:rsidP="00C74095">
      <w:pPr>
        <w:spacing w:after="0" w:line="240" w:lineRule="auto"/>
      </w:pPr>
      <w:r>
        <w:separator/>
      </w:r>
    </w:p>
  </w:endnote>
  <w:endnote w:type="continuationSeparator" w:id="0">
    <w:p w:rsidR="00B77A2D" w:rsidRDefault="00B77A2D" w:rsidP="00C74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E5" w:rsidRDefault="003540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7C4" w:rsidRDefault="00ED02A4">
    <w:pPr>
      <w:pStyle w:val="Footer"/>
    </w:pPr>
    <w:r>
      <w:t>Tips behorende bij v</w:t>
    </w:r>
    <w:r w:rsidR="0035302C">
      <w:t>ragenlijst relationele en seksuele vorming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E5" w:rsidRDefault="003540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A2D" w:rsidRDefault="00B77A2D" w:rsidP="00C74095">
      <w:pPr>
        <w:spacing w:after="0" w:line="240" w:lineRule="auto"/>
      </w:pPr>
      <w:r>
        <w:separator/>
      </w:r>
    </w:p>
  </w:footnote>
  <w:footnote w:type="continuationSeparator" w:id="0">
    <w:p w:rsidR="00B77A2D" w:rsidRDefault="00B77A2D" w:rsidP="00C74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E5" w:rsidRDefault="003540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7C4" w:rsidRDefault="003540E5">
    <w:pPr>
      <w:pStyle w:val="Header"/>
    </w:pPr>
    <w:ins w:id="2" w:author="Sanna Maris" w:date="2015-10-07T09:32:00Z">
      <w:r w:rsidRPr="00661F19"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1BCF86AE" wp14:editId="036E7CA2">
            <wp:simplePos x="0" y="0"/>
            <wp:positionH relativeFrom="column">
              <wp:posOffset>-566420</wp:posOffset>
            </wp:positionH>
            <wp:positionV relativeFrom="paragraph">
              <wp:posOffset>-230505</wp:posOffset>
            </wp:positionV>
            <wp:extent cx="3876675" cy="704850"/>
            <wp:effectExtent l="0" t="0" r="9525" b="0"/>
            <wp:wrapSquare wrapText="bothSides"/>
            <wp:docPr id="2" name="Afbeelding 1" descr="Rutgers_logo_RGB_3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tgers_logo_RGB_3.2.jpg"/>
                    <pic:cNvPicPr/>
                  </pic:nvPicPr>
                  <pic:blipFill>
                    <a:blip r:embed="rId1"/>
                    <a:srcRect l="29094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  <w:r w:rsidR="00C74095" w:rsidRPr="005507C4">
      <w:rPr>
        <w:noProof/>
        <w:lang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4958080</wp:posOffset>
          </wp:positionH>
          <wp:positionV relativeFrom="paragraph">
            <wp:posOffset>217170</wp:posOffset>
          </wp:positionV>
          <wp:extent cx="647700" cy="568960"/>
          <wp:effectExtent l="0" t="0" r="0" b="2540"/>
          <wp:wrapSquare wrapText="bothSides"/>
          <wp:docPr id="4" name="Afbeelding 4" descr="M:\O&amp;I\Unit Educatieve producten\Leerlingarrangementen\Projecten\Wijzer Onderwijs\Coördinatie Algemeen\Administratie\CED logoset\239-CED-logo_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:\O&amp;I\Unit Educatieve producten\Leerlingarrangementen\Projecten\Wijzer Onderwijs\Coördinatie Algemeen\Administratie\CED logoset\239-CED-logo_RGB.gif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E5" w:rsidRDefault="003540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95"/>
    <w:rsid w:val="00007C2D"/>
    <w:rsid w:val="000224F4"/>
    <w:rsid w:val="00022F62"/>
    <w:rsid w:val="00062F4C"/>
    <w:rsid w:val="00093C38"/>
    <w:rsid w:val="000940FB"/>
    <w:rsid w:val="00137CFC"/>
    <w:rsid w:val="0015317E"/>
    <w:rsid w:val="00186553"/>
    <w:rsid w:val="00190EC9"/>
    <w:rsid w:val="001A0E23"/>
    <w:rsid w:val="001A3319"/>
    <w:rsid w:val="001D6038"/>
    <w:rsid w:val="001E5F7B"/>
    <w:rsid w:val="002570EA"/>
    <w:rsid w:val="00263376"/>
    <w:rsid w:val="002D15CA"/>
    <w:rsid w:val="002D5BB1"/>
    <w:rsid w:val="00350785"/>
    <w:rsid w:val="00350F64"/>
    <w:rsid w:val="0035302C"/>
    <w:rsid w:val="003540E5"/>
    <w:rsid w:val="00373F27"/>
    <w:rsid w:val="00397400"/>
    <w:rsid w:val="00397899"/>
    <w:rsid w:val="003A6A63"/>
    <w:rsid w:val="003A6D25"/>
    <w:rsid w:val="003D31D9"/>
    <w:rsid w:val="003E6C88"/>
    <w:rsid w:val="003F033D"/>
    <w:rsid w:val="00402869"/>
    <w:rsid w:val="00413EE6"/>
    <w:rsid w:val="0049577C"/>
    <w:rsid w:val="004C167D"/>
    <w:rsid w:val="004D242E"/>
    <w:rsid w:val="00577B1B"/>
    <w:rsid w:val="005B012B"/>
    <w:rsid w:val="005D14D9"/>
    <w:rsid w:val="005E282F"/>
    <w:rsid w:val="00630927"/>
    <w:rsid w:val="0065243C"/>
    <w:rsid w:val="00656D3E"/>
    <w:rsid w:val="00676A07"/>
    <w:rsid w:val="006A7A59"/>
    <w:rsid w:val="007074F7"/>
    <w:rsid w:val="00713F84"/>
    <w:rsid w:val="00790B1F"/>
    <w:rsid w:val="007A520B"/>
    <w:rsid w:val="007C1A48"/>
    <w:rsid w:val="00806053"/>
    <w:rsid w:val="008205B2"/>
    <w:rsid w:val="00833728"/>
    <w:rsid w:val="008421F9"/>
    <w:rsid w:val="00855F11"/>
    <w:rsid w:val="008E6423"/>
    <w:rsid w:val="008E6FCE"/>
    <w:rsid w:val="009A1015"/>
    <w:rsid w:val="009C507E"/>
    <w:rsid w:val="009E0D2C"/>
    <w:rsid w:val="00A01DE5"/>
    <w:rsid w:val="00A21EA6"/>
    <w:rsid w:val="00A27D06"/>
    <w:rsid w:val="00AE445F"/>
    <w:rsid w:val="00AE6491"/>
    <w:rsid w:val="00B07A5B"/>
    <w:rsid w:val="00B77A2D"/>
    <w:rsid w:val="00BA2576"/>
    <w:rsid w:val="00BC04F4"/>
    <w:rsid w:val="00C357B2"/>
    <w:rsid w:val="00C74095"/>
    <w:rsid w:val="00C81ACE"/>
    <w:rsid w:val="00CD7A78"/>
    <w:rsid w:val="00D73541"/>
    <w:rsid w:val="00DA51D7"/>
    <w:rsid w:val="00E516E6"/>
    <w:rsid w:val="00E54DBC"/>
    <w:rsid w:val="00E75593"/>
    <w:rsid w:val="00E9072D"/>
    <w:rsid w:val="00E97ABF"/>
    <w:rsid w:val="00EB580E"/>
    <w:rsid w:val="00ED02A4"/>
    <w:rsid w:val="00F03D94"/>
    <w:rsid w:val="00F3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095"/>
  </w:style>
  <w:style w:type="paragraph" w:styleId="Heading1">
    <w:name w:val="heading 1"/>
    <w:basedOn w:val="Normal"/>
    <w:next w:val="Normal"/>
    <w:link w:val="Heading1Char"/>
    <w:uiPriority w:val="9"/>
    <w:qFormat/>
    <w:rsid w:val="00AE44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4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4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4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4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4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4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45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45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4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44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AE445F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E44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4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4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4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4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45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4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445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44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44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4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44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E445F"/>
    <w:rPr>
      <w:b/>
      <w:bCs/>
    </w:rPr>
  </w:style>
  <w:style w:type="character" w:styleId="Emphasis">
    <w:name w:val="Emphasis"/>
    <w:basedOn w:val="DefaultParagraphFont"/>
    <w:uiPriority w:val="20"/>
    <w:qFormat/>
    <w:rsid w:val="00AE445F"/>
    <w:rPr>
      <w:i/>
      <w:iCs/>
    </w:rPr>
  </w:style>
  <w:style w:type="paragraph" w:styleId="ListParagraph">
    <w:name w:val="List Paragraph"/>
    <w:basedOn w:val="Normal"/>
    <w:uiPriority w:val="34"/>
    <w:qFormat/>
    <w:rsid w:val="00AE445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E44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E445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4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45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E445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E445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E445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E445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E445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445F"/>
    <w:pPr>
      <w:outlineLvl w:val="9"/>
    </w:pPr>
  </w:style>
  <w:style w:type="table" w:styleId="TableGrid">
    <w:name w:val="Table Grid"/>
    <w:basedOn w:val="TableNormal"/>
    <w:uiPriority w:val="59"/>
    <w:rsid w:val="00C74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40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4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095"/>
  </w:style>
  <w:style w:type="paragraph" w:styleId="Footer">
    <w:name w:val="footer"/>
    <w:basedOn w:val="Normal"/>
    <w:link w:val="FooterChar"/>
    <w:uiPriority w:val="99"/>
    <w:unhideWhenUsed/>
    <w:rsid w:val="00C74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095"/>
  </w:style>
  <w:style w:type="character" w:styleId="CommentReference">
    <w:name w:val="annotation reference"/>
    <w:basedOn w:val="DefaultParagraphFont"/>
    <w:uiPriority w:val="99"/>
    <w:semiHidden/>
    <w:unhideWhenUsed/>
    <w:rsid w:val="00C74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09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9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43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095"/>
  </w:style>
  <w:style w:type="paragraph" w:styleId="Heading1">
    <w:name w:val="heading 1"/>
    <w:basedOn w:val="Normal"/>
    <w:next w:val="Normal"/>
    <w:link w:val="Heading1Char"/>
    <w:uiPriority w:val="9"/>
    <w:qFormat/>
    <w:rsid w:val="00AE44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4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4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4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4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4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4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45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45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4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44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AE445F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E44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4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4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4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4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45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4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445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44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44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4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44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E445F"/>
    <w:rPr>
      <w:b/>
      <w:bCs/>
    </w:rPr>
  </w:style>
  <w:style w:type="character" w:styleId="Emphasis">
    <w:name w:val="Emphasis"/>
    <w:basedOn w:val="DefaultParagraphFont"/>
    <w:uiPriority w:val="20"/>
    <w:qFormat/>
    <w:rsid w:val="00AE445F"/>
    <w:rPr>
      <w:i/>
      <w:iCs/>
    </w:rPr>
  </w:style>
  <w:style w:type="paragraph" w:styleId="ListParagraph">
    <w:name w:val="List Paragraph"/>
    <w:basedOn w:val="Normal"/>
    <w:uiPriority w:val="34"/>
    <w:qFormat/>
    <w:rsid w:val="00AE445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E44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E445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4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45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E445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E445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E445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E445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E445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445F"/>
    <w:pPr>
      <w:outlineLvl w:val="9"/>
    </w:pPr>
  </w:style>
  <w:style w:type="table" w:styleId="TableGrid">
    <w:name w:val="Table Grid"/>
    <w:basedOn w:val="TableNormal"/>
    <w:uiPriority w:val="59"/>
    <w:rsid w:val="00C74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40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4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095"/>
  </w:style>
  <w:style w:type="paragraph" w:styleId="Footer">
    <w:name w:val="footer"/>
    <w:basedOn w:val="Normal"/>
    <w:link w:val="FooterChar"/>
    <w:uiPriority w:val="99"/>
    <w:unhideWhenUsed/>
    <w:rsid w:val="00C74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095"/>
  </w:style>
  <w:style w:type="character" w:styleId="CommentReference">
    <w:name w:val="annotation reference"/>
    <w:basedOn w:val="DefaultParagraphFont"/>
    <w:uiPriority w:val="99"/>
    <w:semiHidden/>
    <w:unhideWhenUsed/>
    <w:rsid w:val="00C74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09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9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4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ksuelevorming.n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13A3B-6170-41F7-9D8D-6C718C7B5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RutgersWPF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Eline Dalmijn</dc:creator>
  <cp:lastModifiedBy>Pete van der Spoel</cp:lastModifiedBy>
  <cp:revision>2</cp:revision>
  <dcterms:created xsi:type="dcterms:W3CDTF">2015-10-11T13:03:00Z</dcterms:created>
  <dcterms:modified xsi:type="dcterms:W3CDTF">2015-10-11T13:03:00Z</dcterms:modified>
</cp:coreProperties>
</file>