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B6" w:rsidRPr="00F667F5" w:rsidRDefault="009C2655" w:rsidP="009C2655">
      <w:pPr>
        <w:rPr>
          <w:rFonts w:ascii="Calibri" w:hAnsi="Calibri" w:cs="Calibri"/>
          <w:b/>
          <w:sz w:val="28"/>
        </w:rPr>
      </w:pPr>
      <w:bookmarkStart w:id="0" w:name="_GoBack"/>
      <w:bookmarkEnd w:id="0"/>
      <w:r w:rsidRPr="00F667F5">
        <w:rPr>
          <w:rFonts w:ascii="Calibri" w:hAnsi="Calibri" w:cs="Calibri"/>
          <w:b/>
          <w:sz w:val="28"/>
        </w:rPr>
        <w:t xml:space="preserve">Vragenlijst </w:t>
      </w:r>
      <w:r w:rsidR="000A36B6" w:rsidRPr="00F667F5">
        <w:rPr>
          <w:rFonts w:ascii="Calibri" w:hAnsi="Calibri" w:cs="Calibri"/>
          <w:b/>
          <w:sz w:val="28"/>
        </w:rPr>
        <w:t xml:space="preserve">Relaties en </w:t>
      </w:r>
      <w:r w:rsidR="00F667F5" w:rsidRPr="00F667F5">
        <w:rPr>
          <w:rFonts w:ascii="Calibri" w:hAnsi="Calibri" w:cs="Calibri"/>
          <w:b/>
          <w:sz w:val="28"/>
        </w:rPr>
        <w:t>Seks</w:t>
      </w:r>
      <w:r w:rsidR="00583A9D">
        <w:rPr>
          <w:rFonts w:ascii="Calibri" w:hAnsi="Calibri" w:cs="Calibri"/>
          <w:b/>
          <w:sz w:val="28"/>
        </w:rPr>
        <w:t>ualiteit</w:t>
      </w:r>
    </w:p>
    <w:p w:rsidR="009C2655" w:rsidRPr="0055370F" w:rsidRDefault="00134B66" w:rsidP="009C2655">
      <w:pPr>
        <w:rPr>
          <w:rFonts w:ascii="Calibri" w:hAnsi="Calibri" w:cs="Calibri"/>
        </w:rPr>
      </w:pPr>
      <w:r w:rsidRPr="0055370F">
        <w:rPr>
          <w:rFonts w:ascii="Calibri" w:hAnsi="Calibri" w:cs="Calibri"/>
        </w:rPr>
        <w:t>Doelgroep: VSO Dagbesteding / Arbeid (</w:t>
      </w:r>
      <w:r w:rsidR="0082194E" w:rsidRPr="0055370F">
        <w:rPr>
          <w:rFonts w:ascii="Calibri" w:hAnsi="Calibri" w:cs="Calibri"/>
        </w:rPr>
        <w:t>niveau</w:t>
      </w:r>
      <w:r w:rsidRPr="0055370F">
        <w:rPr>
          <w:rFonts w:ascii="Calibri" w:hAnsi="Calibri" w:cs="Calibri"/>
        </w:rPr>
        <w:t xml:space="preserve"> leerlijn &gt; 11)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709"/>
        <w:gridCol w:w="850"/>
        <w:gridCol w:w="675"/>
      </w:tblGrid>
      <w:tr w:rsidR="00DF07F8" w:rsidRPr="0055370F" w:rsidTr="0055370F">
        <w:tc>
          <w:tcPr>
            <w:tcW w:w="7054" w:type="dxa"/>
            <w:shd w:val="clear" w:color="auto" w:fill="D9D9D9" w:themeFill="background1" w:themeFillShade="D9"/>
          </w:tcPr>
          <w:p w:rsidR="00DF07F8" w:rsidRDefault="00FF277F" w:rsidP="00FF277F">
            <w:pPr>
              <w:rPr>
                <w:rFonts w:ascii="Calibri" w:hAnsi="Calibri" w:cs="Calibri"/>
                <w:b/>
                <w:i/>
              </w:rPr>
            </w:pPr>
            <w:r w:rsidRPr="00FF277F">
              <w:rPr>
                <w:rFonts w:ascii="Calibri" w:hAnsi="Calibri" w:cs="Calibri"/>
                <w:b/>
                <w:i/>
              </w:rPr>
              <w:t xml:space="preserve">Geef </w:t>
            </w:r>
            <w:r>
              <w:rPr>
                <w:rFonts w:ascii="Calibri" w:hAnsi="Calibri" w:cs="Calibri"/>
                <w:b/>
                <w:i/>
              </w:rPr>
              <w:t>antwoord op de vragen</w:t>
            </w:r>
            <w:r w:rsidRPr="00FF277F">
              <w:rPr>
                <w:rFonts w:ascii="Calibri" w:hAnsi="Calibri" w:cs="Calibri"/>
                <w:b/>
                <w:i/>
              </w:rPr>
              <w:t xml:space="preserve">. Zet een kruisje in het vakje van het antwoord dat je kiest. </w:t>
            </w:r>
          </w:p>
          <w:p w:rsidR="00FF277F" w:rsidRPr="00FF277F" w:rsidRDefault="00FF277F" w:rsidP="00FF277F">
            <w:pPr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</w:rPr>
              <w:t xml:space="preserve">Er zijn geen foute antwoorden, het gaat om wat jij vindt.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F07F8" w:rsidRPr="0055370F" w:rsidRDefault="00DF07F8" w:rsidP="00DF07F8">
            <w:pPr>
              <w:jc w:val="center"/>
              <w:rPr>
                <w:rFonts w:ascii="Calibri" w:hAnsi="Calibri" w:cs="Calibri"/>
                <w:sz w:val="52"/>
              </w:rPr>
            </w:pPr>
            <w:r w:rsidRPr="0055370F">
              <w:rPr>
                <w:rFonts w:ascii="Calibri" w:hAnsi="Calibri" w:cs="Calibri"/>
                <w:sz w:val="52"/>
              </w:rPr>
              <w:sym w:font="Wingdings" w:char="F04A"/>
            </w:r>
          </w:p>
          <w:p w:rsidR="00DF07F8" w:rsidRPr="0055370F" w:rsidRDefault="00DF07F8" w:rsidP="00DF07F8">
            <w:pPr>
              <w:jc w:val="center"/>
              <w:rPr>
                <w:rFonts w:ascii="Calibri" w:hAnsi="Calibri" w:cs="Calibri"/>
                <w:b/>
                <w:sz w:val="52"/>
              </w:rPr>
            </w:pPr>
            <w:r w:rsidRPr="0055370F">
              <w:rPr>
                <w:rFonts w:ascii="Calibri" w:hAnsi="Calibri" w:cs="Calibri"/>
                <w:b/>
                <w:sz w:val="24"/>
              </w:rPr>
              <w:t>Ja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F07F8" w:rsidRPr="0055370F" w:rsidRDefault="00DF07F8" w:rsidP="00DF07F8">
            <w:pPr>
              <w:jc w:val="center"/>
              <w:rPr>
                <w:rFonts w:ascii="Calibri" w:hAnsi="Calibri" w:cs="Calibri"/>
                <w:b/>
                <w:sz w:val="52"/>
              </w:rPr>
            </w:pPr>
            <w:r w:rsidRPr="0055370F">
              <w:rPr>
                <w:rFonts w:ascii="Calibri" w:hAnsi="Calibri" w:cs="Calibri"/>
                <w:b/>
                <w:sz w:val="52"/>
              </w:rPr>
              <w:sym w:font="Wingdings" w:char="F04B"/>
            </w:r>
          </w:p>
          <w:p w:rsidR="00DF07F8" w:rsidRPr="0055370F" w:rsidRDefault="00DF07F8" w:rsidP="00DF07F8">
            <w:pPr>
              <w:jc w:val="center"/>
              <w:rPr>
                <w:rFonts w:ascii="Calibri" w:hAnsi="Calibri" w:cs="Calibri"/>
                <w:b/>
                <w:sz w:val="52"/>
              </w:rPr>
            </w:pPr>
            <w:r w:rsidRPr="0055370F">
              <w:rPr>
                <w:rFonts w:ascii="Calibri" w:hAnsi="Calibri" w:cs="Calibri"/>
                <w:b/>
                <w:sz w:val="24"/>
              </w:rPr>
              <w:t>Soms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:rsidR="00DF07F8" w:rsidRPr="0055370F" w:rsidRDefault="00DF07F8" w:rsidP="00DF07F8">
            <w:pPr>
              <w:jc w:val="center"/>
              <w:rPr>
                <w:rFonts w:ascii="Calibri" w:hAnsi="Calibri" w:cs="Calibri"/>
                <w:b/>
                <w:sz w:val="52"/>
              </w:rPr>
            </w:pPr>
            <w:r w:rsidRPr="0055370F">
              <w:rPr>
                <w:rFonts w:ascii="Calibri" w:hAnsi="Calibri" w:cs="Calibri"/>
                <w:b/>
                <w:sz w:val="52"/>
              </w:rPr>
              <w:sym w:font="Wingdings" w:char="F04C"/>
            </w:r>
            <w:r w:rsidRPr="0055370F">
              <w:rPr>
                <w:rFonts w:ascii="Calibri" w:hAnsi="Calibri" w:cs="Calibri"/>
                <w:b/>
                <w:sz w:val="52"/>
              </w:rPr>
              <w:t xml:space="preserve"> </w:t>
            </w:r>
          </w:p>
          <w:p w:rsidR="00DF07F8" w:rsidRPr="0055370F" w:rsidRDefault="00DF07F8" w:rsidP="00DF07F8">
            <w:pPr>
              <w:jc w:val="center"/>
              <w:rPr>
                <w:rFonts w:ascii="Calibri" w:hAnsi="Calibri" w:cs="Calibri"/>
                <w:b/>
                <w:sz w:val="52"/>
              </w:rPr>
            </w:pPr>
            <w:r w:rsidRPr="0055370F">
              <w:rPr>
                <w:rFonts w:ascii="Calibri" w:hAnsi="Calibri" w:cs="Calibri"/>
                <w:b/>
                <w:sz w:val="24"/>
              </w:rPr>
              <w:t>Nee</w:t>
            </w:r>
          </w:p>
        </w:tc>
      </w:tr>
      <w:tr w:rsidR="00DF07F8" w:rsidRPr="0055370F" w:rsidTr="0055370F">
        <w:tc>
          <w:tcPr>
            <w:tcW w:w="7054" w:type="dxa"/>
          </w:tcPr>
          <w:p w:rsidR="00DF07F8" w:rsidRPr="0055370F" w:rsidRDefault="005B7D9B" w:rsidP="00C21AFE">
            <w:pPr>
              <w:spacing w:line="360" w:lineRule="auto"/>
              <w:rPr>
                <w:rFonts w:ascii="Calibri" w:hAnsi="Calibri" w:cs="Calibri"/>
              </w:rPr>
            </w:pPr>
            <w:r w:rsidRPr="0055370F">
              <w:rPr>
                <w:rFonts w:ascii="Calibri" w:hAnsi="Calibri" w:cs="Calibri"/>
              </w:rPr>
              <w:t>In mijn</w:t>
            </w:r>
            <w:r w:rsidR="00C21AFE" w:rsidRPr="0055370F">
              <w:rPr>
                <w:rFonts w:ascii="Calibri" w:hAnsi="Calibri" w:cs="Calibri"/>
              </w:rPr>
              <w:t xml:space="preserve"> klas zijn leerlingen aardig tegen elkaar.</w:t>
            </w:r>
          </w:p>
        </w:tc>
        <w:tc>
          <w:tcPr>
            <w:tcW w:w="709" w:type="dxa"/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</w:tr>
      <w:tr w:rsidR="00DF07F8" w:rsidRPr="0055370F" w:rsidTr="0055370F">
        <w:tc>
          <w:tcPr>
            <w:tcW w:w="7054" w:type="dxa"/>
          </w:tcPr>
          <w:p w:rsidR="005B7D9B" w:rsidRPr="0055370F" w:rsidRDefault="00DF07F8" w:rsidP="000A36B6">
            <w:pPr>
              <w:spacing w:line="360" w:lineRule="auto"/>
              <w:rPr>
                <w:rFonts w:ascii="Calibri" w:hAnsi="Calibri" w:cs="Calibri"/>
              </w:rPr>
            </w:pPr>
            <w:r w:rsidRPr="0055370F">
              <w:rPr>
                <w:rFonts w:ascii="Calibri" w:hAnsi="Calibri" w:cs="Calibri"/>
              </w:rPr>
              <w:t>Op school krijg ik</w:t>
            </w:r>
            <w:r w:rsidR="000A36B6" w:rsidRPr="0055370F">
              <w:rPr>
                <w:rFonts w:ascii="Calibri" w:hAnsi="Calibri" w:cs="Calibri"/>
              </w:rPr>
              <w:t xml:space="preserve"> les </w:t>
            </w:r>
            <w:r w:rsidRPr="0055370F">
              <w:rPr>
                <w:rFonts w:ascii="Calibri" w:hAnsi="Calibri" w:cs="Calibri"/>
              </w:rPr>
              <w:t>over relaties en seks</w:t>
            </w:r>
            <w:r w:rsidR="00583A9D">
              <w:rPr>
                <w:rFonts w:ascii="Calibri" w:hAnsi="Calibri" w:cs="Calibri"/>
              </w:rPr>
              <w:t>ualiteit</w:t>
            </w:r>
            <w:r w:rsidRPr="0055370F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709" w:type="dxa"/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</w:tr>
      <w:tr w:rsidR="00DC76F7" w:rsidRPr="0055370F" w:rsidTr="0055370F">
        <w:tc>
          <w:tcPr>
            <w:tcW w:w="7054" w:type="dxa"/>
          </w:tcPr>
          <w:p w:rsidR="00DC76F7" w:rsidRPr="0055370F" w:rsidRDefault="00DC76F7" w:rsidP="00DF07F8">
            <w:pPr>
              <w:spacing w:line="360" w:lineRule="auto"/>
              <w:rPr>
                <w:rFonts w:ascii="Calibri" w:hAnsi="Calibri" w:cs="Calibri"/>
              </w:rPr>
            </w:pPr>
            <w:r w:rsidRPr="0055370F">
              <w:rPr>
                <w:rFonts w:ascii="Calibri" w:hAnsi="Calibri" w:cs="Calibri"/>
              </w:rPr>
              <w:t>Ik wil dat er in de klas wordt gepraat over relaties en seks</w:t>
            </w:r>
            <w:r w:rsidR="00583A9D">
              <w:rPr>
                <w:rFonts w:ascii="Calibri" w:hAnsi="Calibri" w:cs="Calibri"/>
              </w:rPr>
              <w:t>ualiteit</w:t>
            </w:r>
            <w:r w:rsidRPr="0055370F">
              <w:rPr>
                <w:rFonts w:ascii="Calibri" w:hAnsi="Calibri" w:cs="Calibri"/>
              </w:rPr>
              <w:t>.</w:t>
            </w:r>
          </w:p>
        </w:tc>
        <w:tc>
          <w:tcPr>
            <w:tcW w:w="709" w:type="dxa"/>
          </w:tcPr>
          <w:p w:rsidR="00DC76F7" w:rsidRPr="0055370F" w:rsidRDefault="00DC76F7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:rsidR="00DC76F7" w:rsidRPr="0055370F" w:rsidRDefault="00DC76F7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</w:tcPr>
          <w:p w:rsidR="00DC76F7" w:rsidRPr="0055370F" w:rsidRDefault="00DC76F7" w:rsidP="005408A9">
            <w:pPr>
              <w:rPr>
                <w:rFonts w:ascii="Calibri" w:hAnsi="Calibri" w:cs="Calibri"/>
                <w:sz w:val="20"/>
              </w:rPr>
            </w:pPr>
          </w:p>
        </w:tc>
      </w:tr>
      <w:tr w:rsidR="000A36B6" w:rsidRPr="0055370F" w:rsidTr="0055370F">
        <w:tc>
          <w:tcPr>
            <w:tcW w:w="7054" w:type="dxa"/>
          </w:tcPr>
          <w:p w:rsidR="000A36B6" w:rsidRPr="0055370F" w:rsidRDefault="000A36B6" w:rsidP="00DF07F8">
            <w:pPr>
              <w:spacing w:line="360" w:lineRule="auto"/>
              <w:rPr>
                <w:rFonts w:ascii="Calibri" w:hAnsi="Calibri" w:cs="Calibri"/>
              </w:rPr>
            </w:pPr>
            <w:r w:rsidRPr="0055370F">
              <w:rPr>
                <w:rFonts w:ascii="Calibri" w:hAnsi="Calibri" w:cs="Calibri"/>
              </w:rPr>
              <w:t>Ik vind het fijn als jongens en meisjes in de klas samen praten over relaties en seks</w:t>
            </w:r>
            <w:r w:rsidR="00583A9D">
              <w:rPr>
                <w:rFonts w:ascii="Calibri" w:hAnsi="Calibri" w:cs="Calibri"/>
              </w:rPr>
              <w:t>ualiteit</w:t>
            </w:r>
            <w:r w:rsidRPr="0055370F">
              <w:rPr>
                <w:rFonts w:ascii="Calibri" w:hAnsi="Calibri" w:cs="Calibri"/>
              </w:rPr>
              <w:t>.</w:t>
            </w:r>
          </w:p>
        </w:tc>
        <w:tc>
          <w:tcPr>
            <w:tcW w:w="709" w:type="dxa"/>
          </w:tcPr>
          <w:p w:rsidR="000A36B6" w:rsidRPr="0055370F" w:rsidRDefault="000A36B6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:rsidR="000A36B6" w:rsidRPr="0055370F" w:rsidRDefault="000A36B6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</w:tcPr>
          <w:p w:rsidR="000A36B6" w:rsidRPr="0055370F" w:rsidRDefault="000A36B6" w:rsidP="005408A9">
            <w:pPr>
              <w:rPr>
                <w:rFonts w:ascii="Calibri" w:hAnsi="Calibri" w:cs="Calibri"/>
                <w:sz w:val="20"/>
              </w:rPr>
            </w:pPr>
          </w:p>
        </w:tc>
      </w:tr>
      <w:tr w:rsidR="00134B66" w:rsidRPr="0055370F" w:rsidTr="0055370F">
        <w:tc>
          <w:tcPr>
            <w:tcW w:w="7054" w:type="dxa"/>
          </w:tcPr>
          <w:p w:rsidR="00134B66" w:rsidRPr="0055370F" w:rsidRDefault="00134B66" w:rsidP="00B70A7B">
            <w:pPr>
              <w:spacing w:line="360" w:lineRule="auto"/>
              <w:rPr>
                <w:rFonts w:ascii="Calibri" w:hAnsi="Calibri" w:cs="Calibri"/>
              </w:rPr>
            </w:pPr>
            <w:r w:rsidRPr="0055370F">
              <w:rPr>
                <w:rFonts w:ascii="Calibri" w:hAnsi="Calibri" w:cs="Calibri"/>
              </w:rPr>
              <w:t xml:space="preserve">Ik vind dat </w:t>
            </w:r>
            <w:r w:rsidR="00C21AFE" w:rsidRPr="0055370F">
              <w:rPr>
                <w:rFonts w:ascii="Calibri" w:hAnsi="Calibri" w:cs="Calibri"/>
              </w:rPr>
              <w:t xml:space="preserve">mijn leerkracht in de klas </w:t>
            </w:r>
            <w:r w:rsidR="009B7082">
              <w:rPr>
                <w:rFonts w:ascii="Calibri" w:hAnsi="Calibri" w:cs="Calibri"/>
              </w:rPr>
              <w:t xml:space="preserve">genoeg vertelt </w:t>
            </w:r>
            <w:r w:rsidR="007C1E37">
              <w:rPr>
                <w:rFonts w:ascii="Calibri" w:hAnsi="Calibri" w:cs="Calibri"/>
              </w:rPr>
              <w:t>over</w:t>
            </w:r>
            <w:r w:rsidRPr="0055370F">
              <w:rPr>
                <w:rFonts w:ascii="Calibri" w:hAnsi="Calibri" w:cs="Calibri"/>
              </w:rPr>
              <w:t xml:space="preserve"> relaties en seks</w:t>
            </w:r>
            <w:r w:rsidR="00583A9D">
              <w:rPr>
                <w:rFonts w:ascii="Calibri" w:hAnsi="Calibri" w:cs="Calibri"/>
              </w:rPr>
              <w:t>ualiteit</w:t>
            </w:r>
            <w:r w:rsidR="00B70A7B">
              <w:rPr>
                <w:rFonts w:ascii="Calibri" w:hAnsi="Calibri" w:cs="Calibri"/>
              </w:rPr>
              <w:t>.</w:t>
            </w:r>
          </w:p>
        </w:tc>
        <w:tc>
          <w:tcPr>
            <w:tcW w:w="709" w:type="dxa"/>
          </w:tcPr>
          <w:p w:rsidR="00134B66" w:rsidRPr="0055370F" w:rsidRDefault="00134B66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:rsidR="00134B66" w:rsidRPr="0055370F" w:rsidRDefault="00134B66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</w:tcPr>
          <w:p w:rsidR="00134B66" w:rsidRPr="0055370F" w:rsidRDefault="00134B66" w:rsidP="005408A9">
            <w:pPr>
              <w:rPr>
                <w:rFonts w:ascii="Calibri" w:hAnsi="Calibri" w:cs="Calibri"/>
                <w:sz w:val="20"/>
              </w:rPr>
            </w:pPr>
          </w:p>
        </w:tc>
      </w:tr>
      <w:tr w:rsidR="00DF07F8" w:rsidRPr="0055370F" w:rsidTr="0055370F">
        <w:tc>
          <w:tcPr>
            <w:tcW w:w="7054" w:type="dxa"/>
          </w:tcPr>
          <w:p w:rsidR="00DF07F8" w:rsidRPr="0055370F" w:rsidRDefault="00DF07F8" w:rsidP="00C21AFE">
            <w:pPr>
              <w:spacing w:line="360" w:lineRule="auto"/>
              <w:rPr>
                <w:rFonts w:ascii="Calibri" w:hAnsi="Calibri" w:cs="Calibri"/>
              </w:rPr>
            </w:pPr>
            <w:r w:rsidRPr="0055370F">
              <w:rPr>
                <w:rFonts w:ascii="Calibri" w:hAnsi="Calibri" w:cs="Calibri"/>
              </w:rPr>
              <w:t>Ik kan aan de leerkracht vragen stellen over mijn lichaam</w:t>
            </w:r>
            <w:r w:rsidR="00C21AFE" w:rsidRPr="0055370F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709" w:type="dxa"/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</w:tr>
      <w:tr w:rsidR="00C21AFE" w:rsidRPr="0055370F" w:rsidTr="0055370F">
        <w:tc>
          <w:tcPr>
            <w:tcW w:w="7054" w:type="dxa"/>
          </w:tcPr>
          <w:p w:rsidR="00C21AFE" w:rsidRPr="0055370F" w:rsidRDefault="00C21AFE" w:rsidP="00DF07F8">
            <w:pPr>
              <w:spacing w:line="360" w:lineRule="auto"/>
              <w:rPr>
                <w:rFonts w:ascii="Calibri" w:hAnsi="Calibri" w:cs="Calibri"/>
              </w:rPr>
            </w:pPr>
            <w:r w:rsidRPr="0055370F">
              <w:rPr>
                <w:rFonts w:ascii="Calibri" w:hAnsi="Calibri" w:cs="Calibri"/>
              </w:rPr>
              <w:t>Ik kan aan de leerkracht vragen stellen over relaties.</w:t>
            </w:r>
          </w:p>
        </w:tc>
        <w:tc>
          <w:tcPr>
            <w:tcW w:w="709" w:type="dxa"/>
          </w:tcPr>
          <w:p w:rsidR="00C21AFE" w:rsidRPr="0055370F" w:rsidRDefault="00C21AFE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:rsidR="00C21AFE" w:rsidRPr="0055370F" w:rsidRDefault="00C21AFE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</w:tcPr>
          <w:p w:rsidR="00C21AFE" w:rsidRPr="0055370F" w:rsidRDefault="00C21AFE" w:rsidP="005408A9">
            <w:pPr>
              <w:rPr>
                <w:rFonts w:ascii="Calibri" w:hAnsi="Calibri" w:cs="Calibri"/>
                <w:sz w:val="20"/>
              </w:rPr>
            </w:pPr>
          </w:p>
        </w:tc>
      </w:tr>
      <w:tr w:rsidR="00C21AFE" w:rsidRPr="0055370F" w:rsidTr="0055370F">
        <w:tc>
          <w:tcPr>
            <w:tcW w:w="7054" w:type="dxa"/>
          </w:tcPr>
          <w:p w:rsidR="00C21AFE" w:rsidRPr="0055370F" w:rsidRDefault="00C21AFE" w:rsidP="00DF07F8">
            <w:pPr>
              <w:spacing w:line="360" w:lineRule="auto"/>
              <w:rPr>
                <w:rFonts w:ascii="Calibri" w:hAnsi="Calibri" w:cs="Calibri"/>
              </w:rPr>
            </w:pPr>
            <w:r w:rsidRPr="0055370F">
              <w:rPr>
                <w:rFonts w:ascii="Calibri" w:hAnsi="Calibri" w:cs="Calibri"/>
              </w:rPr>
              <w:t>Ik kan aan de leerkracht vragen stellen over seks</w:t>
            </w:r>
            <w:r w:rsidR="00583A9D">
              <w:rPr>
                <w:rFonts w:ascii="Calibri" w:hAnsi="Calibri" w:cs="Calibri"/>
              </w:rPr>
              <w:t xml:space="preserve">ualiteit. </w:t>
            </w:r>
          </w:p>
        </w:tc>
        <w:tc>
          <w:tcPr>
            <w:tcW w:w="709" w:type="dxa"/>
          </w:tcPr>
          <w:p w:rsidR="00C21AFE" w:rsidRPr="0055370F" w:rsidRDefault="00C21AFE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:rsidR="00C21AFE" w:rsidRPr="0055370F" w:rsidRDefault="00C21AFE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</w:tcPr>
          <w:p w:rsidR="00C21AFE" w:rsidRPr="0055370F" w:rsidRDefault="00C21AFE" w:rsidP="005408A9">
            <w:pPr>
              <w:rPr>
                <w:rFonts w:ascii="Calibri" w:hAnsi="Calibri" w:cs="Calibri"/>
                <w:sz w:val="20"/>
              </w:rPr>
            </w:pPr>
          </w:p>
        </w:tc>
      </w:tr>
      <w:tr w:rsidR="00DF07F8" w:rsidRPr="0055370F" w:rsidTr="0055370F">
        <w:tc>
          <w:tcPr>
            <w:tcW w:w="7054" w:type="dxa"/>
          </w:tcPr>
          <w:p w:rsidR="00DF07F8" w:rsidRPr="0055370F" w:rsidRDefault="000A36B6" w:rsidP="000A36B6">
            <w:pPr>
              <w:spacing w:line="360" w:lineRule="auto"/>
              <w:rPr>
                <w:rFonts w:ascii="Calibri" w:hAnsi="Calibri" w:cs="Calibri"/>
              </w:rPr>
            </w:pPr>
            <w:r w:rsidRPr="0055370F">
              <w:rPr>
                <w:rFonts w:ascii="Calibri" w:hAnsi="Calibri" w:cs="Calibri"/>
              </w:rPr>
              <w:t xml:space="preserve">Er is materiaal in de klas over </w:t>
            </w:r>
            <w:r w:rsidR="00DF07F8" w:rsidRPr="0055370F">
              <w:rPr>
                <w:rFonts w:ascii="Calibri" w:hAnsi="Calibri" w:cs="Calibri"/>
              </w:rPr>
              <w:t>relaties en seks</w:t>
            </w:r>
            <w:r w:rsidR="00583A9D">
              <w:rPr>
                <w:rFonts w:ascii="Calibri" w:hAnsi="Calibri" w:cs="Calibri"/>
              </w:rPr>
              <w:t>ualiteit</w:t>
            </w:r>
            <w:r w:rsidR="007C1E37" w:rsidRPr="0055370F">
              <w:rPr>
                <w:rFonts w:ascii="Calibri" w:hAnsi="Calibri" w:cs="Calibri"/>
              </w:rPr>
              <w:t xml:space="preserve"> die</w:t>
            </w:r>
            <w:r w:rsidR="00DF07F8" w:rsidRPr="0055370F">
              <w:rPr>
                <w:rFonts w:ascii="Calibri" w:hAnsi="Calibri" w:cs="Calibri"/>
              </w:rPr>
              <w:t xml:space="preserve"> ik kan bekijken. </w:t>
            </w:r>
          </w:p>
        </w:tc>
        <w:tc>
          <w:tcPr>
            <w:tcW w:w="709" w:type="dxa"/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</w:tr>
      <w:tr w:rsidR="00DF07F8" w:rsidRPr="0055370F" w:rsidTr="0055370F">
        <w:tc>
          <w:tcPr>
            <w:tcW w:w="7054" w:type="dxa"/>
            <w:tcBorders>
              <w:top w:val="single" w:sz="4" w:space="0" w:color="auto"/>
            </w:tcBorders>
          </w:tcPr>
          <w:p w:rsidR="00DF07F8" w:rsidRPr="0055370F" w:rsidRDefault="00DF07F8" w:rsidP="005B7D9B">
            <w:pPr>
              <w:spacing w:line="360" w:lineRule="auto"/>
              <w:rPr>
                <w:rFonts w:ascii="Calibri" w:hAnsi="Calibri" w:cs="Calibri"/>
              </w:rPr>
            </w:pPr>
            <w:r w:rsidRPr="0055370F">
              <w:rPr>
                <w:rFonts w:ascii="Calibri" w:hAnsi="Calibri" w:cs="Calibri"/>
              </w:rPr>
              <w:t xml:space="preserve">De leerkracht bespreekt in </w:t>
            </w:r>
            <w:r w:rsidR="005B7D9B" w:rsidRPr="0055370F">
              <w:rPr>
                <w:rFonts w:ascii="Calibri" w:hAnsi="Calibri" w:cs="Calibri"/>
              </w:rPr>
              <w:t>de</w:t>
            </w:r>
            <w:r w:rsidRPr="0055370F">
              <w:rPr>
                <w:rFonts w:ascii="Calibri" w:hAnsi="Calibri" w:cs="Calibri"/>
              </w:rPr>
              <w:t xml:space="preserve"> klas hoe je lichaam verandert in de puberteit.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</w:tr>
      <w:tr w:rsidR="000A36B6" w:rsidRPr="0055370F" w:rsidTr="0055370F">
        <w:tc>
          <w:tcPr>
            <w:tcW w:w="7054" w:type="dxa"/>
            <w:tcBorders>
              <w:top w:val="single" w:sz="4" w:space="0" w:color="auto"/>
            </w:tcBorders>
          </w:tcPr>
          <w:p w:rsidR="000A36B6" w:rsidRPr="0055370F" w:rsidRDefault="000A36B6" w:rsidP="005B7D9B">
            <w:pPr>
              <w:spacing w:line="360" w:lineRule="auto"/>
              <w:rPr>
                <w:rFonts w:ascii="Calibri" w:hAnsi="Calibri" w:cs="Calibri"/>
              </w:rPr>
            </w:pPr>
            <w:r w:rsidRPr="0055370F">
              <w:rPr>
                <w:rFonts w:ascii="Calibri" w:hAnsi="Calibri" w:cs="Calibri"/>
              </w:rPr>
              <w:t>De leerkracht bespreekt in de klas de verschillen tussen jongens en meisjes.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36B6" w:rsidRPr="0055370F" w:rsidRDefault="000A36B6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A36B6" w:rsidRPr="0055370F" w:rsidRDefault="000A36B6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0A36B6" w:rsidRPr="0055370F" w:rsidRDefault="000A36B6" w:rsidP="005408A9">
            <w:pPr>
              <w:rPr>
                <w:rFonts w:ascii="Calibri" w:hAnsi="Calibri" w:cs="Calibri"/>
                <w:sz w:val="20"/>
              </w:rPr>
            </w:pPr>
          </w:p>
        </w:tc>
      </w:tr>
      <w:tr w:rsidR="00DF07F8" w:rsidRPr="0055370F" w:rsidTr="0055370F">
        <w:tc>
          <w:tcPr>
            <w:tcW w:w="7054" w:type="dxa"/>
          </w:tcPr>
          <w:p w:rsidR="00DF07F8" w:rsidRPr="0055370F" w:rsidRDefault="00DF07F8" w:rsidP="00C21AFE">
            <w:pPr>
              <w:spacing w:line="360" w:lineRule="auto"/>
              <w:rPr>
                <w:rFonts w:ascii="Calibri" w:hAnsi="Calibri" w:cs="Calibri"/>
              </w:rPr>
            </w:pPr>
            <w:r w:rsidRPr="0055370F">
              <w:rPr>
                <w:rFonts w:ascii="Calibri" w:hAnsi="Calibri" w:cs="Calibri"/>
              </w:rPr>
              <w:t>De leerkracht geeft in de klas uitleg over verliefd</w:t>
            </w:r>
            <w:r w:rsidR="00C21AFE" w:rsidRPr="0055370F">
              <w:rPr>
                <w:rFonts w:ascii="Calibri" w:hAnsi="Calibri" w:cs="Calibri"/>
              </w:rPr>
              <w:t xml:space="preserve"> zijn.</w:t>
            </w:r>
          </w:p>
        </w:tc>
        <w:tc>
          <w:tcPr>
            <w:tcW w:w="709" w:type="dxa"/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</w:tr>
      <w:tr w:rsidR="00C21AFE" w:rsidRPr="0055370F" w:rsidTr="0055370F">
        <w:tc>
          <w:tcPr>
            <w:tcW w:w="7054" w:type="dxa"/>
          </w:tcPr>
          <w:p w:rsidR="00C21AFE" w:rsidRPr="0055370F" w:rsidRDefault="00C21AFE" w:rsidP="00C21AFE">
            <w:pPr>
              <w:spacing w:line="360" w:lineRule="auto"/>
              <w:rPr>
                <w:rFonts w:ascii="Calibri" w:hAnsi="Calibri" w:cs="Calibri"/>
              </w:rPr>
            </w:pPr>
            <w:r w:rsidRPr="0055370F">
              <w:rPr>
                <w:rFonts w:ascii="Calibri" w:hAnsi="Calibri" w:cs="Calibri"/>
              </w:rPr>
              <w:t xml:space="preserve">De leerkracht geeft in de klas uitleg over </w:t>
            </w:r>
            <w:r w:rsidR="0055370F" w:rsidRPr="0055370F">
              <w:rPr>
                <w:rFonts w:ascii="Calibri" w:hAnsi="Calibri" w:cs="Calibri"/>
              </w:rPr>
              <w:t xml:space="preserve">verkering. </w:t>
            </w:r>
          </w:p>
        </w:tc>
        <w:tc>
          <w:tcPr>
            <w:tcW w:w="709" w:type="dxa"/>
          </w:tcPr>
          <w:p w:rsidR="00C21AFE" w:rsidRPr="0055370F" w:rsidRDefault="00C21AFE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:rsidR="00C21AFE" w:rsidRPr="0055370F" w:rsidRDefault="00C21AFE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</w:tcPr>
          <w:p w:rsidR="00C21AFE" w:rsidRPr="0055370F" w:rsidRDefault="00C21AFE" w:rsidP="005408A9">
            <w:pPr>
              <w:rPr>
                <w:rFonts w:ascii="Calibri" w:hAnsi="Calibri" w:cs="Calibri"/>
                <w:sz w:val="20"/>
              </w:rPr>
            </w:pPr>
          </w:p>
        </w:tc>
      </w:tr>
      <w:tr w:rsidR="0055370F" w:rsidRPr="0055370F" w:rsidTr="0055370F">
        <w:tc>
          <w:tcPr>
            <w:tcW w:w="7054" w:type="dxa"/>
          </w:tcPr>
          <w:p w:rsidR="0055370F" w:rsidRPr="0055370F" w:rsidRDefault="007C1E37" w:rsidP="007C1E37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leerkracht geeft in de klas</w:t>
            </w:r>
            <w:r w:rsidR="0055370F" w:rsidRPr="0055370F">
              <w:rPr>
                <w:rFonts w:ascii="Calibri" w:hAnsi="Calibri" w:cs="Calibri"/>
              </w:rPr>
              <w:t xml:space="preserve"> uitleg over homoseksualiteit.</w:t>
            </w:r>
          </w:p>
        </w:tc>
        <w:tc>
          <w:tcPr>
            <w:tcW w:w="709" w:type="dxa"/>
          </w:tcPr>
          <w:p w:rsidR="0055370F" w:rsidRPr="0055370F" w:rsidRDefault="0055370F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:rsidR="0055370F" w:rsidRPr="0055370F" w:rsidRDefault="0055370F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</w:tcPr>
          <w:p w:rsidR="0055370F" w:rsidRPr="0055370F" w:rsidRDefault="0055370F" w:rsidP="005408A9">
            <w:pPr>
              <w:rPr>
                <w:rFonts w:ascii="Calibri" w:hAnsi="Calibri" w:cs="Calibri"/>
                <w:sz w:val="20"/>
              </w:rPr>
            </w:pPr>
          </w:p>
        </w:tc>
      </w:tr>
      <w:tr w:rsidR="00DF07F8" w:rsidRPr="0055370F" w:rsidTr="0055370F">
        <w:tc>
          <w:tcPr>
            <w:tcW w:w="7054" w:type="dxa"/>
          </w:tcPr>
          <w:p w:rsidR="00DF07F8" w:rsidRPr="0055370F" w:rsidRDefault="00DF07F8" w:rsidP="0055370F">
            <w:pPr>
              <w:spacing w:line="360" w:lineRule="auto"/>
              <w:rPr>
                <w:rFonts w:ascii="Calibri" w:hAnsi="Calibri" w:cs="Calibri"/>
              </w:rPr>
            </w:pPr>
            <w:r w:rsidRPr="0055370F">
              <w:rPr>
                <w:rFonts w:ascii="Calibri" w:hAnsi="Calibri" w:cs="Calibri"/>
              </w:rPr>
              <w:t>De leerkracht geeft in</w:t>
            </w:r>
            <w:r w:rsidR="00C21AFE" w:rsidRPr="0055370F">
              <w:rPr>
                <w:rFonts w:ascii="Calibri" w:hAnsi="Calibri" w:cs="Calibri"/>
              </w:rPr>
              <w:t xml:space="preserve"> de klas </w:t>
            </w:r>
            <w:r w:rsidR="0085345B" w:rsidRPr="0055370F">
              <w:rPr>
                <w:rFonts w:ascii="Calibri" w:hAnsi="Calibri" w:cs="Calibri"/>
              </w:rPr>
              <w:t xml:space="preserve">uitleg </w:t>
            </w:r>
            <w:r w:rsidR="0055370F" w:rsidRPr="0055370F">
              <w:rPr>
                <w:rFonts w:ascii="Calibri" w:hAnsi="Calibri" w:cs="Calibri"/>
              </w:rPr>
              <w:t>over voortplanting</w:t>
            </w:r>
            <w:r w:rsidR="00C21AFE" w:rsidRPr="0055370F">
              <w:rPr>
                <w:rFonts w:ascii="Calibri" w:hAnsi="Calibri" w:cs="Calibri"/>
              </w:rPr>
              <w:t>.</w:t>
            </w:r>
          </w:p>
        </w:tc>
        <w:tc>
          <w:tcPr>
            <w:tcW w:w="709" w:type="dxa"/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</w:tcPr>
          <w:p w:rsidR="00DF07F8" w:rsidRPr="0055370F" w:rsidRDefault="00DF07F8" w:rsidP="005408A9">
            <w:pPr>
              <w:rPr>
                <w:rFonts w:ascii="Calibri" w:hAnsi="Calibri" w:cs="Calibri"/>
                <w:sz w:val="20"/>
              </w:rPr>
            </w:pPr>
          </w:p>
        </w:tc>
      </w:tr>
      <w:tr w:rsidR="00C21AFE" w:rsidRPr="0055370F" w:rsidTr="0055370F">
        <w:tc>
          <w:tcPr>
            <w:tcW w:w="7054" w:type="dxa"/>
          </w:tcPr>
          <w:p w:rsidR="00C21AFE" w:rsidRPr="0055370F" w:rsidRDefault="00C21AFE" w:rsidP="0085345B">
            <w:pPr>
              <w:spacing w:line="360" w:lineRule="auto"/>
              <w:rPr>
                <w:rFonts w:ascii="Calibri" w:hAnsi="Calibri" w:cs="Calibri"/>
              </w:rPr>
            </w:pPr>
            <w:r w:rsidRPr="0055370F">
              <w:rPr>
                <w:rFonts w:ascii="Calibri" w:hAnsi="Calibri" w:cs="Calibri"/>
              </w:rPr>
              <w:t xml:space="preserve">De leerkracht geeft in de klas </w:t>
            </w:r>
            <w:r w:rsidR="0085345B" w:rsidRPr="0055370F">
              <w:rPr>
                <w:rFonts w:ascii="Calibri" w:hAnsi="Calibri" w:cs="Calibri"/>
              </w:rPr>
              <w:t xml:space="preserve">uitleg </w:t>
            </w:r>
            <w:r w:rsidRPr="0055370F">
              <w:rPr>
                <w:rFonts w:ascii="Calibri" w:hAnsi="Calibri" w:cs="Calibri"/>
              </w:rPr>
              <w:t xml:space="preserve">over veilige </w:t>
            </w:r>
            <w:r w:rsidR="007C1E37" w:rsidRPr="0055370F">
              <w:rPr>
                <w:rFonts w:ascii="Calibri" w:hAnsi="Calibri" w:cs="Calibri"/>
              </w:rPr>
              <w:t xml:space="preserve">seks. </w:t>
            </w:r>
          </w:p>
        </w:tc>
        <w:tc>
          <w:tcPr>
            <w:tcW w:w="709" w:type="dxa"/>
          </w:tcPr>
          <w:p w:rsidR="00C21AFE" w:rsidRPr="0055370F" w:rsidRDefault="00C21AFE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:rsidR="00C21AFE" w:rsidRPr="0055370F" w:rsidRDefault="00C21AFE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</w:tcPr>
          <w:p w:rsidR="00C21AFE" w:rsidRPr="0055370F" w:rsidRDefault="00C21AFE" w:rsidP="005408A9">
            <w:pPr>
              <w:rPr>
                <w:rFonts w:ascii="Calibri" w:hAnsi="Calibri" w:cs="Calibri"/>
                <w:sz w:val="20"/>
              </w:rPr>
            </w:pPr>
          </w:p>
        </w:tc>
      </w:tr>
      <w:tr w:rsidR="0055370F" w:rsidRPr="0055370F" w:rsidTr="0055370F">
        <w:tc>
          <w:tcPr>
            <w:tcW w:w="7054" w:type="dxa"/>
          </w:tcPr>
          <w:p w:rsidR="0055370F" w:rsidRPr="0055370F" w:rsidRDefault="0055370F" w:rsidP="00583A9D">
            <w:pPr>
              <w:spacing w:line="360" w:lineRule="auto"/>
              <w:rPr>
                <w:rFonts w:ascii="Calibri" w:hAnsi="Calibri" w:cs="Calibri"/>
              </w:rPr>
            </w:pPr>
            <w:r w:rsidRPr="0055370F">
              <w:rPr>
                <w:rFonts w:ascii="Calibri" w:hAnsi="Calibri" w:cs="Calibri"/>
              </w:rPr>
              <w:t xml:space="preserve">De leerkracht vertelt in de les dat niet iedereen hetzelfde fijn vindt </w:t>
            </w:r>
            <w:r w:rsidR="00583A9D">
              <w:rPr>
                <w:rFonts w:ascii="Calibri" w:hAnsi="Calibri" w:cs="Calibri"/>
              </w:rPr>
              <w:t>bij seksualiteit</w:t>
            </w:r>
            <w:r w:rsidR="00B70A7B">
              <w:rPr>
                <w:rFonts w:ascii="Calibri" w:hAnsi="Calibri" w:cs="Calibri"/>
              </w:rPr>
              <w:t xml:space="preserve"> </w:t>
            </w:r>
            <w:r w:rsidRPr="0055370F">
              <w:rPr>
                <w:rFonts w:ascii="Calibri" w:hAnsi="Calibri" w:cs="Calibri"/>
              </w:rPr>
              <w:t xml:space="preserve">en geeft uitleg over 'ja' en 'nee' </w:t>
            </w:r>
            <w:r w:rsidR="007C1E37" w:rsidRPr="0055370F">
              <w:rPr>
                <w:rFonts w:ascii="Calibri" w:hAnsi="Calibri" w:cs="Calibri"/>
              </w:rPr>
              <w:t xml:space="preserve">zeggen. </w:t>
            </w:r>
          </w:p>
        </w:tc>
        <w:tc>
          <w:tcPr>
            <w:tcW w:w="709" w:type="dxa"/>
          </w:tcPr>
          <w:p w:rsidR="0055370F" w:rsidRPr="0055370F" w:rsidRDefault="0055370F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:rsidR="0055370F" w:rsidRPr="0055370F" w:rsidRDefault="0055370F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</w:tcPr>
          <w:p w:rsidR="0055370F" w:rsidRPr="0055370F" w:rsidRDefault="0055370F" w:rsidP="005408A9">
            <w:pPr>
              <w:rPr>
                <w:rFonts w:ascii="Calibri" w:hAnsi="Calibri" w:cs="Calibri"/>
                <w:sz w:val="20"/>
              </w:rPr>
            </w:pPr>
          </w:p>
        </w:tc>
      </w:tr>
      <w:tr w:rsidR="009363B2" w:rsidRPr="0055370F" w:rsidTr="0055370F">
        <w:tc>
          <w:tcPr>
            <w:tcW w:w="7054" w:type="dxa"/>
          </w:tcPr>
          <w:p w:rsidR="009363B2" w:rsidRPr="0055370F" w:rsidRDefault="0055370F" w:rsidP="007C1E37">
            <w:pPr>
              <w:spacing w:line="360" w:lineRule="auto"/>
              <w:rPr>
                <w:rFonts w:ascii="Calibri" w:hAnsi="Calibri" w:cs="Calibri"/>
              </w:rPr>
            </w:pPr>
            <w:r w:rsidRPr="0055370F">
              <w:rPr>
                <w:rFonts w:ascii="Calibri" w:hAnsi="Calibri" w:cs="Calibri"/>
              </w:rPr>
              <w:t xml:space="preserve">De leerkracht legt in de </w:t>
            </w:r>
            <w:r w:rsidR="007C1E37">
              <w:rPr>
                <w:rFonts w:ascii="Calibri" w:hAnsi="Calibri" w:cs="Calibri"/>
              </w:rPr>
              <w:t>klas</w:t>
            </w:r>
            <w:r w:rsidRPr="0055370F">
              <w:rPr>
                <w:rFonts w:ascii="Calibri" w:hAnsi="Calibri" w:cs="Calibri"/>
              </w:rPr>
              <w:t xml:space="preserve"> uit hoe ik respectvol op anderen kan reageren.</w:t>
            </w:r>
          </w:p>
        </w:tc>
        <w:tc>
          <w:tcPr>
            <w:tcW w:w="709" w:type="dxa"/>
          </w:tcPr>
          <w:p w:rsidR="009363B2" w:rsidRPr="0055370F" w:rsidRDefault="009363B2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:rsidR="009363B2" w:rsidRPr="0055370F" w:rsidRDefault="009363B2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</w:tcPr>
          <w:p w:rsidR="009363B2" w:rsidRPr="0055370F" w:rsidRDefault="009363B2" w:rsidP="005408A9">
            <w:pPr>
              <w:rPr>
                <w:rFonts w:ascii="Calibri" w:hAnsi="Calibri" w:cs="Calibri"/>
                <w:sz w:val="20"/>
              </w:rPr>
            </w:pPr>
          </w:p>
        </w:tc>
      </w:tr>
      <w:tr w:rsidR="0055370F" w:rsidRPr="0055370F" w:rsidTr="0055370F">
        <w:tc>
          <w:tcPr>
            <w:tcW w:w="7054" w:type="dxa"/>
          </w:tcPr>
          <w:p w:rsidR="0055370F" w:rsidRPr="0055370F" w:rsidRDefault="0055370F" w:rsidP="0055370F">
            <w:pPr>
              <w:spacing w:line="360" w:lineRule="auto"/>
              <w:rPr>
                <w:rFonts w:ascii="Calibri" w:hAnsi="Calibri" w:cs="Calibri"/>
              </w:rPr>
            </w:pPr>
            <w:r w:rsidRPr="0055370F">
              <w:rPr>
                <w:rFonts w:ascii="Calibri" w:hAnsi="Calibri" w:cs="Calibri"/>
              </w:rPr>
              <w:t xml:space="preserve">De leerkracht legt uit welke informatie ik over mezelf niet op internet mag zetten. </w:t>
            </w:r>
          </w:p>
        </w:tc>
        <w:tc>
          <w:tcPr>
            <w:tcW w:w="709" w:type="dxa"/>
          </w:tcPr>
          <w:p w:rsidR="0055370F" w:rsidRPr="0055370F" w:rsidRDefault="0055370F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50" w:type="dxa"/>
          </w:tcPr>
          <w:p w:rsidR="0055370F" w:rsidRPr="0055370F" w:rsidRDefault="0055370F" w:rsidP="005408A9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5" w:type="dxa"/>
          </w:tcPr>
          <w:p w:rsidR="0055370F" w:rsidRPr="0055370F" w:rsidRDefault="0055370F" w:rsidP="005408A9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115284" w:rsidRPr="0055370F" w:rsidRDefault="009363B2">
      <w:pPr>
        <w:rPr>
          <w:rFonts w:ascii="Calibri" w:hAnsi="Calibri" w:cs="Calibri"/>
        </w:rPr>
      </w:pPr>
      <w:r w:rsidRPr="0055370F">
        <w:rPr>
          <w:rFonts w:ascii="Calibri" w:hAnsi="Calibri" w:cs="Calibri"/>
        </w:rPr>
        <w:br/>
      </w:r>
      <w:r w:rsidR="00115284" w:rsidRPr="0055370F">
        <w:rPr>
          <w:rFonts w:ascii="Calibri" w:hAnsi="Calibri" w:cs="Calibri"/>
          <w:b/>
        </w:rPr>
        <w:t>I</w:t>
      </w:r>
      <w:r w:rsidR="00134B66" w:rsidRPr="0055370F">
        <w:rPr>
          <w:rFonts w:ascii="Calibri" w:hAnsi="Calibri" w:cs="Calibri"/>
          <w:b/>
        </w:rPr>
        <w:t xml:space="preserve">k zou graag dit willen leren over </w:t>
      </w:r>
      <w:r w:rsidR="00115284" w:rsidRPr="0055370F">
        <w:rPr>
          <w:rFonts w:ascii="Calibri" w:hAnsi="Calibri" w:cs="Calibri"/>
          <w:b/>
        </w:rPr>
        <w:t>relaties en seks:</w:t>
      </w:r>
    </w:p>
    <w:p w:rsidR="00134B66" w:rsidRPr="0055370F" w:rsidRDefault="009363B2">
      <w:pPr>
        <w:rPr>
          <w:rFonts w:ascii="Calibri" w:hAnsi="Calibri" w:cs="Calibri"/>
        </w:rPr>
      </w:pPr>
      <w:r w:rsidRPr="0055370F">
        <w:rPr>
          <w:rFonts w:ascii="Calibri" w:hAnsi="Calibri" w:cs="Calibri"/>
        </w:rPr>
        <w:t>□</w:t>
      </w:r>
      <w:r w:rsidR="00880135" w:rsidRPr="0055370F">
        <w:rPr>
          <w:rFonts w:ascii="Calibri" w:hAnsi="Calibri" w:cs="Calibri"/>
        </w:rPr>
        <w:t xml:space="preserve"> </w:t>
      </w:r>
      <w:proofErr w:type="gramStart"/>
      <w:r w:rsidR="00B70A7B">
        <w:rPr>
          <w:rFonts w:ascii="Calibri" w:hAnsi="Calibri" w:cs="Calibri"/>
        </w:rPr>
        <w:t>informatie</w:t>
      </w:r>
      <w:proofErr w:type="gramEnd"/>
      <w:r w:rsidR="00B70A7B">
        <w:rPr>
          <w:rFonts w:ascii="Calibri" w:hAnsi="Calibri" w:cs="Calibri"/>
        </w:rPr>
        <w:t xml:space="preserve"> over </w:t>
      </w:r>
      <w:r w:rsidR="00880135" w:rsidRPr="0055370F">
        <w:rPr>
          <w:rFonts w:ascii="Calibri" w:hAnsi="Calibri" w:cs="Calibri"/>
        </w:rPr>
        <w:t>mijn lichaam</w:t>
      </w:r>
      <w:r w:rsidR="0055370F">
        <w:rPr>
          <w:rFonts w:ascii="Calibri" w:hAnsi="Calibri" w:cs="Calibri"/>
        </w:rPr>
        <w:t xml:space="preserve"> </w:t>
      </w:r>
      <w:r w:rsidR="00254202">
        <w:rPr>
          <w:rFonts w:ascii="Calibri" w:hAnsi="Calibri" w:cs="Calibri"/>
        </w:rPr>
        <w:t>(verandering</w:t>
      </w:r>
      <w:r w:rsidR="00B70A7B">
        <w:rPr>
          <w:rFonts w:ascii="Calibri" w:hAnsi="Calibri" w:cs="Calibri"/>
        </w:rPr>
        <w:t>en</w:t>
      </w:r>
      <w:r w:rsidR="00254202">
        <w:rPr>
          <w:rFonts w:ascii="Calibri" w:hAnsi="Calibri" w:cs="Calibri"/>
        </w:rPr>
        <w:t xml:space="preserve"> en verzorging van mijn lichaam)</w:t>
      </w:r>
      <w:r w:rsidR="00880135" w:rsidRPr="0055370F">
        <w:rPr>
          <w:rFonts w:ascii="Calibri" w:hAnsi="Calibri" w:cs="Calibri"/>
        </w:rPr>
        <w:br/>
        <w:t>□ verliefd zijn</w:t>
      </w:r>
      <w:r w:rsidR="0055370F">
        <w:rPr>
          <w:rFonts w:ascii="Calibri" w:hAnsi="Calibri" w:cs="Calibri"/>
        </w:rPr>
        <w:t xml:space="preserve"> </w:t>
      </w:r>
      <w:r w:rsidR="00254202">
        <w:rPr>
          <w:rFonts w:ascii="Calibri" w:hAnsi="Calibri" w:cs="Calibri"/>
        </w:rPr>
        <w:t xml:space="preserve"> (wat is verliefd zijn</w:t>
      </w:r>
      <w:r w:rsidR="00B70A7B">
        <w:rPr>
          <w:rFonts w:ascii="Calibri" w:hAnsi="Calibri" w:cs="Calibri"/>
        </w:rPr>
        <w:t>?</w:t>
      </w:r>
      <w:r w:rsidR="00254202">
        <w:rPr>
          <w:rFonts w:ascii="Calibri" w:hAnsi="Calibri" w:cs="Calibri"/>
        </w:rPr>
        <w:t>)</w:t>
      </w:r>
      <w:r w:rsidR="00880135" w:rsidRPr="0055370F">
        <w:rPr>
          <w:rFonts w:ascii="Calibri" w:hAnsi="Calibri" w:cs="Calibri"/>
        </w:rPr>
        <w:br/>
        <w:t xml:space="preserve">□ </w:t>
      </w:r>
      <w:proofErr w:type="gramStart"/>
      <w:r w:rsidR="00880135" w:rsidRPr="0055370F">
        <w:rPr>
          <w:rFonts w:ascii="Calibri" w:hAnsi="Calibri" w:cs="Calibri"/>
        </w:rPr>
        <w:t>verkering</w:t>
      </w:r>
      <w:proofErr w:type="gramEnd"/>
      <w:r w:rsidR="00880135" w:rsidRPr="0055370F">
        <w:rPr>
          <w:rFonts w:ascii="Calibri" w:hAnsi="Calibri" w:cs="Calibri"/>
        </w:rPr>
        <w:t xml:space="preserve"> </w:t>
      </w:r>
      <w:r w:rsidR="00254202">
        <w:rPr>
          <w:rFonts w:ascii="Calibri" w:hAnsi="Calibri" w:cs="Calibri"/>
        </w:rPr>
        <w:t>(wat is verkering</w:t>
      </w:r>
      <w:r w:rsidR="00B70A7B">
        <w:rPr>
          <w:rFonts w:ascii="Calibri" w:hAnsi="Calibri" w:cs="Calibri"/>
        </w:rPr>
        <w:t>?</w:t>
      </w:r>
      <w:r w:rsidR="00254202">
        <w:rPr>
          <w:rFonts w:ascii="Calibri" w:hAnsi="Calibri" w:cs="Calibri"/>
        </w:rPr>
        <w:t>)</w:t>
      </w:r>
      <w:r w:rsidR="00880135" w:rsidRPr="0055370F">
        <w:rPr>
          <w:rFonts w:ascii="Calibri" w:hAnsi="Calibri" w:cs="Calibri"/>
        </w:rPr>
        <w:br/>
        <w:t xml:space="preserve">□ </w:t>
      </w:r>
      <w:proofErr w:type="gramStart"/>
      <w:r w:rsidR="00880135" w:rsidRPr="0055370F">
        <w:rPr>
          <w:rFonts w:ascii="Calibri" w:hAnsi="Calibri" w:cs="Calibri"/>
        </w:rPr>
        <w:t>zoenen</w:t>
      </w:r>
      <w:proofErr w:type="gramEnd"/>
      <w:r w:rsidR="00B70A7B">
        <w:rPr>
          <w:rFonts w:ascii="Calibri" w:hAnsi="Calibri" w:cs="Calibri"/>
        </w:rPr>
        <w:t xml:space="preserve"> (</w:t>
      </w:r>
      <w:r w:rsidR="00254202">
        <w:rPr>
          <w:rFonts w:ascii="Calibri" w:hAnsi="Calibri" w:cs="Calibri"/>
        </w:rPr>
        <w:t>hoe gaat dat</w:t>
      </w:r>
      <w:r w:rsidR="00B70A7B">
        <w:rPr>
          <w:rFonts w:ascii="Calibri" w:hAnsi="Calibri" w:cs="Calibri"/>
        </w:rPr>
        <w:t>?</w:t>
      </w:r>
      <w:r w:rsidR="00254202">
        <w:rPr>
          <w:rFonts w:ascii="Calibri" w:hAnsi="Calibri" w:cs="Calibri"/>
        </w:rPr>
        <w:t>)</w:t>
      </w:r>
      <w:r w:rsidR="00880135" w:rsidRPr="0055370F">
        <w:rPr>
          <w:rFonts w:ascii="Calibri" w:hAnsi="Calibri" w:cs="Calibri"/>
        </w:rPr>
        <w:br/>
        <w:t xml:space="preserve">□ </w:t>
      </w:r>
      <w:proofErr w:type="gramStart"/>
      <w:r w:rsidR="00880135" w:rsidRPr="0055370F">
        <w:rPr>
          <w:rFonts w:ascii="Calibri" w:hAnsi="Calibri" w:cs="Calibri"/>
        </w:rPr>
        <w:t>seks</w:t>
      </w:r>
      <w:proofErr w:type="gramEnd"/>
      <w:r w:rsidR="00254202">
        <w:rPr>
          <w:rFonts w:ascii="Calibri" w:hAnsi="Calibri" w:cs="Calibri"/>
        </w:rPr>
        <w:t xml:space="preserve"> (wat is seks</w:t>
      </w:r>
      <w:r w:rsidR="00B70A7B">
        <w:rPr>
          <w:rFonts w:ascii="Calibri" w:hAnsi="Calibri" w:cs="Calibri"/>
        </w:rPr>
        <w:t>?</w:t>
      </w:r>
      <w:r w:rsidR="00254202">
        <w:rPr>
          <w:rFonts w:ascii="Calibri" w:hAnsi="Calibri" w:cs="Calibri"/>
        </w:rPr>
        <w:t>)</w:t>
      </w:r>
    </w:p>
    <w:sectPr w:rsidR="00134B66" w:rsidRPr="0055370F" w:rsidSect="00FA51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B4E0D9" w15:done="0"/>
  <w15:commentEx w15:paraId="3D22B2AF" w15:done="0"/>
  <w15:commentEx w15:paraId="772DB2D8" w15:done="0"/>
  <w15:commentEx w15:paraId="2F330F6A" w15:done="0"/>
  <w15:commentEx w15:paraId="54E33497" w15:done="0"/>
  <w15:commentEx w15:paraId="2B6571F4" w15:done="0"/>
  <w15:commentEx w15:paraId="6DD16319" w15:done="0"/>
  <w15:commentEx w15:paraId="14D39E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BE7" w:rsidRDefault="008E3BE7" w:rsidP="004A7B60">
      <w:pPr>
        <w:spacing w:after="0" w:line="240" w:lineRule="auto"/>
      </w:pPr>
      <w:r>
        <w:separator/>
      </w:r>
    </w:p>
  </w:endnote>
  <w:endnote w:type="continuationSeparator" w:id="0">
    <w:p w:rsidR="008E3BE7" w:rsidRDefault="008E3BE7" w:rsidP="004A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83" w:rsidRDefault="007D3E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B60" w:rsidRDefault="004A7B60">
    <w:pPr>
      <w:pStyle w:val="Footer"/>
    </w:pPr>
    <w:r w:rsidRPr="008F33C7">
      <w:rPr>
        <w:rFonts w:ascii="Trebuchet MS" w:hAnsi="Trebuchet MS"/>
        <w:i/>
        <w:sz w:val="20"/>
      </w:rPr>
      <w:t xml:space="preserve">Vragenlijst relationele en seksuele vorming voor </w:t>
    </w:r>
    <w:r>
      <w:rPr>
        <w:rFonts w:ascii="Trebuchet MS" w:hAnsi="Trebuchet MS"/>
        <w:i/>
        <w:sz w:val="20"/>
      </w:rPr>
      <w:t>leerlingen</w:t>
    </w:r>
    <w:r w:rsidRPr="008F33C7">
      <w:rPr>
        <w:rFonts w:ascii="Trebuchet MS" w:hAnsi="Trebuchet MS"/>
        <w:i/>
        <w:sz w:val="20"/>
      </w:rPr>
      <w:tab/>
      <w:t>Rutgers &amp; CED-Groep,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83" w:rsidRDefault="007D3E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BE7" w:rsidRDefault="008E3BE7" w:rsidP="004A7B60">
      <w:pPr>
        <w:spacing w:after="0" w:line="240" w:lineRule="auto"/>
      </w:pPr>
      <w:r>
        <w:separator/>
      </w:r>
    </w:p>
  </w:footnote>
  <w:footnote w:type="continuationSeparator" w:id="0">
    <w:p w:rsidR="008E3BE7" w:rsidRDefault="008E3BE7" w:rsidP="004A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83" w:rsidRDefault="007D3E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B60" w:rsidRDefault="007D3E83">
    <w:pPr>
      <w:pStyle w:val="Header"/>
    </w:pPr>
    <w:r w:rsidRPr="004A7B60">
      <w:rPr>
        <w:noProof/>
      </w:rPr>
      <w:drawing>
        <wp:anchor distT="0" distB="0" distL="114300" distR="114300" simplePos="0" relativeHeight="251661312" behindDoc="0" locked="0" layoutInCell="1" allowOverlap="1" wp14:anchorId="314332C5" wp14:editId="79FF7818">
          <wp:simplePos x="0" y="0"/>
          <wp:positionH relativeFrom="column">
            <wp:posOffset>5310505</wp:posOffset>
          </wp:positionH>
          <wp:positionV relativeFrom="paragraph">
            <wp:posOffset>-351790</wp:posOffset>
          </wp:positionV>
          <wp:extent cx="647700" cy="568960"/>
          <wp:effectExtent l="0" t="0" r="0" b="2540"/>
          <wp:wrapSquare wrapText="bothSides"/>
          <wp:docPr id="4" name="Afbeelding 4" descr="M:\O&amp;I\Unit Educatieve producten\Leerlingarrangementen\Projecten\Wijzer Onderwijs\Coördinatie Algemeen\Administratie\CED logoset\239-CED-logo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:\O&amp;I\Unit Educatieve producten\Leerlingarrangementen\Projecten\Wijzer Onderwijs\Coördinatie Algemeen\Administratie\CED logoset\239-CED-logo_RGB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ins w:id="1" w:author="Sanna Maris" w:date="2015-10-07T09:30:00Z">
      <w:r w:rsidRPr="00661F19">
        <w:rPr>
          <w:noProof/>
        </w:rPr>
        <w:drawing>
          <wp:anchor distT="0" distB="0" distL="114300" distR="114300" simplePos="0" relativeHeight="251663360" behindDoc="0" locked="0" layoutInCell="1" allowOverlap="1" wp14:anchorId="56EF8623" wp14:editId="3DF9BFE3">
            <wp:simplePos x="0" y="0"/>
            <wp:positionH relativeFrom="column">
              <wp:posOffset>-718820</wp:posOffset>
            </wp:positionH>
            <wp:positionV relativeFrom="paragraph">
              <wp:posOffset>-382905</wp:posOffset>
            </wp:positionV>
            <wp:extent cx="3876675" cy="704850"/>
            <wp:effectExtent l="0" t="0" r="9525" b="0"/>
            <wp:wrapSquare wrapText="bothSides"/>
            <wp:docPr id="2" name="Afbeelding 1" descr="Rutgers_logo_RGB_3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tgers_logo_RGB_3.2.jpg"/>
                    <pic:cNvPicPr/>
                  </pic:nvPicPr>
                  <pic:blipFill>
                    <a:blip r:embed="rId2"/>
                    <a:srcRect l="29094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83" w:rsidRDefault="007D3E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71AF9"/>
    <w:multiLevelType w:val="hybridMultilevel"/>
    <w:tmpl w:val="F32C76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ine Dalmijn">
    <w15:presenceInfo w15:providerId="Windows Live" w15:userId="ad0d829284e2b2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3F"/>
    <w:rsid w:val="000A36B6"/>
    <w:rsid w:val="00115284"/>
    <w:rsid w:val="0013363A"/>
    <w:rsid w:val="00134B66"/>
    <w:rsid w:val="00172224"/>
    <w:rsid w:val="00177596"/>
    <w:rsid w:val="0021485F"/>
    <w:rsid w:val="00216570"/>
    <w:rsid w:val="00254202"/>
    <w:rsid w:val="003070FF"/>
    <w:rsid w:val="00350ACE"/>
    <w:rsid w:val="003B31E2"/>
    <w:rsid w:val="003E429E"/>
    <w:rsid w:val="00452E02"/>
    <w:rsid w:val="004779ED"/>
    <w:rsid w:val="00483497"/>
    <w:rsid w:val="004A7B60"/>
    <w:rsid w:val="004B5A7A"/>
    <w:rsid w:val="004D3542"/>
    <w:rsid w:val="0055370F"/>
    <w:rsid w:val="00583A9D"/>
    <w:rsid w:val="005B7D9B"/>
    <w:rsid w:val="005F0C95"/>
    <w:rsid w:val="007C1E37"/>
    <w:rsid w:val="007D3E83"/>
    <w:rsid w:val="007F00F6"/>
    <w:rsid w:val="0082194E"/>
    <w:rsid w:val="0085345B"/>
    <w:rsid w:val="00880135"/>
    <w:rsid w:val="008E3BE7"/>
    <w:rsid w:val="009363B2"/>
    <w:rsid w:val="009B7082"/>
    <w:rsid w:val="009C2655"/>
    <w:rsid w:val="00A93FE0"/>
    <w:rsid w:val="00AC04D2"/>
    <w:rsid w:val="00B70A7B"/>
    <w:rsid w:val="00BA3731"/>
    <w:rsid w:val="00C21AFE"/>
    <w:rsid w:val="00DC76F7"/>
    <w:rsid w:val="00DF07F8"/>
    <w:rsid w:val="00E34AC5"/>
    <w:rsid w:val="00E674D9"/>
    <w:rsid w:val="00EE763F"/>
    <w:rsid w:val="00EF761F"/>
    <w:rsid w:val="00F14BB2"/>
    <w:rsid w:val="00F667F5"/>
    <w:rsid w:val="00FA51C4"/>
    <w:rsid w:val="00FE10BB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5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2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2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2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60"/>
  </w:style>
  <w:style w:type="paragraph" w:styleId="Footer">
    <w:name w:val="footer"/>
    <w:basedOn w:val="Normal"/>
    <w:link w:val="FooterChar"/>
    <w:uiPriority w:val="99"/>
    <w:unhideWhenUsed/>
    <w:rsid w:val="004A7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5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2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2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2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60"/>
  </w:style>
  <w:style w:type="paragraph" w:styleId="Footer">
    <w:name w:val="footer"/>
    <w:basedOn w:val="Normal"/>
    <w:link w:val="FooterChar"/>
    <w:uiPriority w:val="99"/>
    <w:unhideWhenUsed/>
    <w:rsid w:val="004A7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0EDB8-DAA8-451C-AF85-2393616A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RutgersWPF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Micklinghoff</dc:creator>
  <cp:lastModifiedBy>Pete van der Spoel</cp:lastModifiedBy>
  <cp:revision>2</cp:revision>
  <dcterms:created xsi:type="dcterms:W3CDTF">2015-10-11T13:04:00Z</dcterms:created>
  <dcterms:modified xsi:type="dcterms:W3CDTF">2015-10-11T13:04:00Z</dcterms:modified>
</cp:coreProperties>
</file>