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BA" w:rsidRDefault="00635DEF">
      <w:pPr>
        <w:rPr>
          <w:rFonts w:ascii="Trebuchet MS" w:hAnsi="Trebuchet MS"/>
        </w:rPr>
      </w:pPr>
      <w:r w:rsidRPr="00635DEF">
        <w:rPr>
          <w:rFonts w:ascii="Trebuchet MS" w:hAnsi="Trebuchet MS"/>
          <w:b/>
        </w:rPr>
        <w:t>Vragenlijst Relationele en Seksuele Vorming</w:t>
      </w:r>
      <w:r w:rsidRPr="00635DEF">
        <w:rPr>
          <w:rFonts w:ascii="Trebuchet MS" w:hAnsi="Trebuchet MS"/>
          <w:b/>
        </w:rPr>
        <w:br/>
      </w:r>
      <w:r w:rsidR="009142BA">
        <w:rPr>
          <w:rFonts w:ascii="Trebuchet MS" w:hAnsi="Trebuchet MS"/>
        </w:rPr>
        <w:t xml:space="preserve">Speciaal voortgezet onderwijs (VSO) voor </w:t>
      </w:r>
      <w:r w:rsidRPr="001139FD">
        <w:rPr>
          <w:rFonts w:ascii="Trebuchet MS" w:hAnsi="Trebuchet MS"/>
          <w:i/>
        </w:rPr>
        <w:t>d</w:t>
      </w:r>
      <w:r w:rsidR="009142BA" w:rsidRPr="001139FD">
        <w:rPr>
          <w:rFonts w:ascii="Trebuchet MS" w:hAnsi="Trebuchet MS"/>
          <w:i/>
        </w:rPr>
        <w:t>irectie</w:t>
      </w:r>
      <w:r w:rsidR="009142BA">
        <w:rPr>
          <w:rFonts w:ascii="Trebuchet MS" w:hAnsi="Trebuchet MS"/>
        </w:rPr>
        <w:t xml:space="preserve"> </w:t>
      </w:r>
      <w:r w:rsidR="001139FD">
        <w:rPr>
          <w:rFonts w:ascii="Trebuchet MS" w:hAnsi="Trebuchet MS"/>
        </w:rPr>
        <w:t xml:space="preserve">en </w:t>
      </w:r>
      <w:r w:rsidR="001139FD" w:rsidRPr="001139FD">
        <w:rPr>
          <w:rFonts w:ascii="Trebuchet MS" w:hAnsi="Trebuchet MS"/>
          <w:i/>
        </w:rPr>
        <w:t>teamleiders</w:t>
      </w:r>
    </w:p>
    <w:p w:rsidR="009142BA" w:rsidRPr="009142BA" w:rsidRDefault="008F33C7">
      <w:pPr>
        <w:rPr>
          <w:rFonts w:ascii="Trebuchet MS" w:hAnsi="Trebuchet MS"/>
          <w:b/>
          <w:sz w:val="20"/>
        </w:rPr>
      </w:pPr>
      <w:proofErr w:type="gramStart"/>
      <w:r>
        <w:rPr>
          <w:rFonts w:ascii="Trebuchet MS" w:hAnsi="Trebuchet MS"/>
          <w:sz w:val="20"/>
        </w:rPr>
        <w:t>Onderwijsinstelling:</w:t>
      </w:r>
      <w:r w:rsidR="009142BA">
        <w:rPr>
          <w:rFonts w:ascii="Trebuchet MS" w:hAnsi="Trebuchet MS"/>
          <w:sz w:val="20"/>
          <w:u w:val="single"/>
        </w:rPr>
        <w:tab/>
      </w:r>
      <w:r w:rsidR="009142BA">
        <w:rPr>
          <w:rFonts w:ascii="Trebuchet MS" w:hAnsi="Trebuchet MS"/>
          <w:sz w:val="20"/>
          <w:u w:val="single"/>
        </w:rPr>
        <w:tab/>
      </w:r>
      <w:r w:rsidR="009142BA">
        <w:rPr>
          <w:rFonts w:ascii="Trebuchet MS" w:hAnsi="Trebuchet MS"/>
          <w:sz w:val="20"/>
          <w:u w:val="single"/>
        </w:rPr>
        <w:tab/>
      </w:r>
      <w:r w:rsidR="009142BA">
        <w:rPr>
          <w:rFonts w:ascii="Trebuchet MS" w:hAnsi="Trebuchet MS"/>
          <w:sz w:val="20"/>
          <w:u w:val="single"/>
        </w:rPr>
        <w:tab/>
      </w:r>
      <w:r w:rsidR="009142BA" w:rsidRPr="009142BA">
        <w:rPr>
          <w:rFonts w:ascii="Trebuchet MS" w:hAnsi="Trebuchet MS"/>
          <w:sz w:val="20"/>
        </w:rPr>
        <w:t>Functie:</w:t>
      </w:r>
      <w:r w:rsidR="009142BA" w:rsidRPr="009142BA">
        <w:rPr>
          <w:rFonts w:ascii="Trebuchet MS" w:hAnsi="Trebuchet MS"/>
          <w:sz w:val="20"/>
          <w:u w:val="single"/>
        </w:rPr>
        <w:tab/>
      </w:r>
      <w:r w:rsidR="009142BA" w:rsidRPr="009142BA">
        <w:rPr>
          <w:rFonts w:ascii="Trebuchet MS" w:hAnsi="Trebuchet MS"/>
          <w:sz w:val="20"/>
          <w:u w:val="single"/>
        </w:rPr>
        <w:tab/>
      </w:r>
      <w:r w:rsidR="009142BA" w:rsidRPr="009142BA"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 xml:space="preserve"> </w:t>
      </w:r>
      <w:r>
        <w:rPr>
          <w:rFonts w:ascii="Trebuchet MS" w:hAnsi="Trebuchet MS"/>
          <w:sz w:val="20"/>
        </w:rPr>
        <w:t xml:space="preserve"> </w:t>
      </w:r>
      <w:r w:rsidR="009142BA">
        <w:rPr>
          <w:rFonts w:ascii="Trebuchet MS" w:hAnsi="Trebuchet MS"/>
          <w:sz w:val="20"/>
          <w:u w:val="single"/>
        </w:rPr>
        <w:t xml:space="preserve">     </w:t>
      </w:r>
      <w:r w:rsidR="009142BA" w:rsidRPr="009142BA">
        <w:rPr>
          <w:rFonts w:ascii="Trebuchet MS" w:hAnsi="Trebuchet MS"/>
          <w:sz w:val="20"/>
          <w:u w:val="single"/>
        </w:rPr>
        <w:t xml:space="preserve"> </w:t>
      </w:r>
      <w:r w:rsidR="009142BA" w:rsidRPr="009142BA">
        <w:rPr>
          <w:rFonts w:ascii="Trebuchet MS" w:hAnsi="Trebuchet MS"/>
          <w:b/>
          <w:sz w:val="20"/>
        </w:rPr>
        <w:t xml:space="preserve">       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7"/>
        <w:gridCol w:w="3511"/>
      </w:tblGrid>
      <w:tr w:rsidR="009142BA" w:rsidRPr="00961283" w:rsidTr="009142BA">
        <w:tc>
          <w:tcPr>
            <w:tcW w:w="3110" w:type="pct"/>
            <w:shd w:val="clear" w:color="auto" w:fill="D9D9D9" w:themeFill="background1" w:themeFillShade="D9"/>
          </w:tcPr>
          <w:p w:rsidR="009142BA" w:rsidRPr="00785FC5" w:rsidRDefault="009142BA">
            <w:pPr>
              <w:rPr>
                <w:rFonts w:ascii="Trebuchet MS" w:hAnsi="Trebuchet MS"/>
                <w:b/>
                <w:sz w:val="20"/>
              </w:rPr>
            </w:pPr>
            <w:r w:rsidRPr="00785FC5">
              <w:rPr>
                <w:rFonts w:ascii="Trebuchet MS" w:hAnsi="Trebuchet MS"/>
                <w:b/>
                <w:sz w:val="20"/>
              </w:rPr>
              <w:t>Visie en afstemming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9142BA" w:rsidRPr="00F53822" w:rsidRDefault="009142BA" w:rsidP="00F53822">
            <w:pPr>
              <w:rPr>
                <w:rFonts w:ascii="Trebuchet MS" w:hAnsi="Trebuchet MS"/>
                <w:b/>
                <w:sz w:val="20"/>
              </w:rPr>
            </w:pPr>
            <w:r w:rsidRPr="001B1DE2">
              <w:rPr>
                <w:rFonts w:ascii="Trebuchet MS" w:hAnsi="Trebuchet MS"/>
                <w:b/>
                <w:sz w:val="20"/>
              </w:rPr>
              <w:t>G</w:t>
            </w:r>
            <w:r w:rsidR="00F53822">
              <w:rPr>
                <w:rFonts w:ascii="Trebuchet MS" w:hAnsi="Trebuchet MS"/>
                <w:b/>
                <w:sz w:val="20"/>
              </w:rPr>
              <w:t xml:space="preserve">eef </w:t>
            </w:r>
            <w:r>
              <w:rPr>
                <w:rFonts w:ascii="Trebuchet MS" w:hAnsi="Trebuchet MS"/>
                <w:b/>
                <w:sz w:val="20"/>
              </w:rPr>
              <w:t>rapportcijfer 1 t/m 10</w:t>
            </w:r>
            <w:r w:rsidR="00F53822">
              <w:rPr>
                <w:rFonts w:ascii="Trebuchet MS" w:hAnsi="Trebuchet MS"/>
                <w:b/>
                <w:sz w:val="20"/>
              </w:rPr>
              <w:t>*</w:t>
            </w:r>
          </w:p>
        </w:tc>
      </w:tr>
      <w:tr w:rsidR="009142BA" w:rsidRPr="00961283" w:rsidTr="009142BA">
        <w:tc>
          <w:tcPr>
            <w:tcW w:w="3110" w:type="pct"/>
          </w:tcPr>
          <w:p w:rsidR="009142BA" w:rsidRPr="00961283" w:rsidRDefault="009142BA" w:rsidP="00785FC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 school heeft een duidelijk geformuleerde visie in visiedocument op relationele en seksuele vorming.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RPr="00961283" w:rsidTr="009142BA">
        <w:tc>
          <w:tcPr>
            <w:tcW w:w="3110" w:type="pct"/>
          </w:tcPr>
          <w:p w:rsidR="009142BA" w:rsidRDefault="009142BA" w:rsidP="009142BA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Directie en docententeam onderschrijven visie en hanteren deze in schoolpraktijk.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RPr="00961283" w:rsidTr="009142BA">
        <w:tc>
          <w:tcPr>
            <w:tcW w:w="3110" w:type="pct"/>
          </w:tcPr>
          <w:p w:rsidR="009142BA" w:rsidRDefault="009142BA" w:rsidP="009142BA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De school betrekt ouders bij en informeert hen over relationele en seksuele vorming op school. 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RPr="00961283" w:rsidTr="009142BA">
        <w:tc>
          <w:tcPr>
            <w:tcW w:w="3110" w:type="pct"/>
          </w:tcPr>
          <w:p w:rsidR="009142BA" w:rsidRPr="00961283" w:rsidRDefault="009142BA" w:rsidP="00785FC5">
            <w:pPr>
              <w:rPr>
                <w:rFonts w:ascii="Trebuchet MS" w:hAnsi="Trebuchet MS"/>
                <w:sz w:val="20"/>
              </w:rPr>
            </w:pPr>
            <w:r w:rsidRPr="00961283">
              <w:rPr>
                <w:rFonts w:ascii="Trebuchet MS" w:hAnsi="Trebuchet MS"/>
                <w:sz w:val="20"/>
              </w:rPr>
              <w:t xml:space="preserve">Relationele en seksuele vorming wordt besproken </w:t>
            </w:r>
            <w:r>
              <w:rPr>
                <w:rFonts w:ascii="Trebuchet MS" w:hAnsi="Trebuchet MS"/>
                <w:sz w:val="20"/>
              </w:rPr>
              <w:t>tijdens de klassenbespreking / bouwbespreking</w:t>
            </w:r>
            <w:r w:rsidRPr="0096128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RPr="00961283" w:rsidTr="009142BA">
        <w:tc>
          <w:tcPr>
            <w:tcW w:w="3110" w:type="pct"/>
          </w:tcPr>
          <w:p w:rsidR="009142BA" w:rsidRPr="00961283" w:rsidRDefault="009142BA" w:rsidP="007613EF">
            <w:pPr>
              <w:rPr>
                <w:rFonts w:ascii="Trebuchet MS" w:hAnsi="Trebuchet MS"/>
                <w:sz w:val="20"/>
              </w:rPr>
            </w:pPr>
            <w:r w:rsidRPr="00961283">
              <w:rPr>
                <w:rFonts w:ascii="Trebuchet MS" w:hAnsi="Trebuchet MS"/>
                <w:sz w:val="20"/>
              </w:rPr>
              <w:t xml:space="preserve">Relationele en seksuele vorming wordt besproken tijdens de </w:t>
            </w:r>
            <w:r>
              <w:rPr>
                <w:rFonts w:ascii="Trebuchet MS" w:hAnsi="Trebuchet MS"/>
                <w:sz w:val="20"/>
              </w:rPr>
              <w:t>OPP-gesprekken</w:t>
            </w:r>
            <w:r w:rsidR="00447D0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RPr="00961283" w:rsidTr="009142BA">
        <w:tc>
          <w:tcPr>
            <w:tcW w:w="3110" w:type="pct"/>
          </w:tcPr>
          <w:p w:rsidR="009142BA" w:rsidRPr="00961283" w:rsidRDefault="009142BA" w:rsidP="00FE2D6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 leerkrachten worden toegerust</w:t>
            </w:r>
            <w:r w:rsidR="00FE2D6B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om les te geven over relationele en seksuele vorming.</w:t>
            </w:r>
          </w:p>
        </w:tc>
        <w:tc>
          <w:tcPr>
            <w:tcW w:w="1890" w:type="pct"/>
          </w:tcPr>
          <w:p w:rsidR="009142BA" w:rsidRPr="00961283" w:rsidRDefault="009142BA">
            <w:pPr>
              <w:rPr>
                <w:rFonts w:ascii="Trebuchet MS" w:hAnsi="Trebuchet MS"/>
                <w:sz w:val="20"/>
              </w:rPr>
            </w:pPr>
          </w:p>
        </w:tc>
      </w:tr>
      <w:tr w:rsidR="009142BA" w:rsidTr="009142BA">
        <w:tc>
          <w:tcPr>
            <w:tcW w:w="3110" w:type="pct"/>
            <w:shd w:val="clear" w:color="auto" w:fill="D9D9D9" w:themeFill="background1" w:themeFillShade="D9"/>
          </w:tcPr>
          <w:p w:rsidR="009142BA" w:rsidRPr="001B1DE2" w:rsidRDefault="009142B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</w:rPr>
              <w:t>Lesprogramma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9142BA" w:rsidRDefault="009142BA" w:rsidP="001B1DE2">
            <w:pPr>
              <w:rPr>
                <w:rFonts w:ascii="Trebuchet MS" w:hAnsi="Trebuchet MS"/>
              </w:rPr>
            </w:pPr>
            <w:r w:rsidRPr="001B1DE2">
              <w:rPr>
                <w:rFonts w:ascii="Trebuchet MS" w:hAnsi="Trebuchet MS"/>
                <w:b/>
                <w:sz w:val="20"/>
              </w:rPr>
              <w:t xml:space="preserve">Geef </w:t>
            </w:r>
            <w:r w:rsidR="00F53822">
              <w:rPr>
                <w:rFonts w:ascii="Trebuchet MS" w:hAnsi="Trebuchet MS"/>
                <w:b/>
                <w:sz w:val="20"/>
              </w:rPr>
              <w:t>een cijfer van 1 t/m 10*</w:t>
            </w:r>
          </w:p>
        </w:tc>
      </w:tr>
      <w:tr w:rsidR="009142BA" w:rsidTr="009142BA">
        <w:tc>
          <w:tcPr>
            <w:tcW w:w="3110" w:type="pct"/>
          </w:tcPr>
          <w:p w:rsidR="009142BA" w:rsidRPr="00961283" w:rsidRDefault="009142BA" w:rsidP="001F0477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Relatio</w:t>
            </w:r>
            <w:r w:rsidR="00F672C5">
              <w:rPr>
                <w:rFonts w:ascii="Trebuchet MS" w:hAnsi="Trebuchet MS"/>
                <w:sz w:val="20"/>
              </w:rPr>
              <w:t xml:space="preserve">nele en seksuele vorming maakt </w:t>
            </w:r>
            <w:r w:rsidR="00096060">
              <w:rPr>
                <w:rFonts w:ascii="Trebuchet MS" w:hAnsi="Trebuchet MS"/>
                <w:sz w:val="20"/>
              </w:rPr>
              <w:t xml:space="preserve">een </w:t>
            </w:r>
            <w:r w:rsidR="00447D03">
              <w:rPr>
                <w:rFonts w:ascii="Trebuchet MS" w:hAnsi="Trebuchet MS"/>
                <w:sz w:val="20"/>
              </w:rPr>
              <w:t xml:space="preserve">vast </w:t>
            </w:r>
            <w:r>
              <w:rPr>
                <w:rFonts w:ascii="Trebuchet MS" w:hAnsi="Trebuchet MS"/>
                <w:sz w:val="20"/>
              </w:rPr>
              <w:t xml:space="preserve">onderdeel </w:t>
            </w:r>
            <w:r w:rsidR="001F0477">
              <w:rPr>
                <w:rFonts w:ascii="Trebuchet MS" w:hAnsi="Trebuchet MS"/>
                <w:sz w:val="20"/>
              </w:rPr>
              <w:t xml:space="preserve">uit van het onderwijsprogramma en wordt onderschreven door de leerkrachten. </w:t>
            </w:r>
          </w:p>
        </w:tc>
        <w:tc>
          <w:tcPr>
            <w:tcW w:w="1890" w:type="pct"/>
          </w:tcPr>
          <w:p w:rsidR="009142BA" w:rsidRDefault="009142BA">
            <w:pPr>
              <w:rPr>
                <w:rFonts w:ascii="Trebuchet MS" w:hAnsi="Trebuchet MS"/>
              </w:rPr>
            </w:pPr>
          </w:p>
        </w:tc>
      </w:tr>
      <w:tr w:rsidR="009142BA" w:rsidTr="009142BA">
        <w:tc>
          <w:tcPr>
            <w:tcW w:w="3110" w:type="pct"/>
          </w:tcPr>
          <w:p w:rsidR="009142BA" w:rsidRPr="00961283" w:rsidRDefault="009142BA" w:rsidP="00FE2D6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Er wordt gebruik gemaakt van </w:t>
            </w:r>
            <w:r w:rsidR="00FE2D6B">
              <w:rPr>
                <w:rFonts w:ascii="Trebuchet MS" w:hAnsi="Trebuchet MS"/>
                <w:sz w:val="20"/>
              </w:rPr>
              <w:t xml:space="preserve">op het </w:t>
            </w:r>
            <w:r>
              <w:rPr>
                <w:rFonts w:ascii="Trebuchet MS" w:hAnsi="Trebuchet MS"/>
                <w:sz w:val="20"/>
              </w:rPr>
              <w:t>ontwikkelin</w:t>
            </w:r>
            <w:r w:rsidR="00FE2D6B">
              <w:rPr>
                <w:rFonts w:ascii="Trebuchet MS" w:hAnsi="Trebuchet MS"/>
                <w:sz w:val="20"/>
              </w:rPr>
              <w:t xml:space="preserve">gsniveau afgestemde materialen. </w:t>
            </w:r>
          </w:p>
        </w:tc>
        <w:tc>
          <w:tcPr>
            <w:tcW w:w="1890" w:type="pct"/>
          </w:tcPr>
          <w:p w:rsidR="009142BA" w:rsidRDefault="009142BA">
            <w:pPr>
              <w:rPr>
                <w:rFonts w:ascii="Trebuchet MS" w:hAnsi="Trebuchet MS"/>
              </w:rPr>
            </w:pPr>
          </w:p>
        </w:tc>
      </w:tr>
      <w:tr w:rsidR="009142BA" w:rsidTr="009142BA">
        <w:tc>
          <w:tcPr>
            <w:tcW w:w="3110" w:type="pct"/>
          </w:tcPr>
          <w:p w:rsidR="009142BA" w:rsidRDefault="009142BA" w:rsidP="005408A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Het is duidelijk per leerjaar welke lessen er gegeven worden en hoe deze lessen zijn opgesteld. </w:t>
            </w:r>
          </w:p>
        </w:tc>
        <w:tc>
          <w:tcPr>
            <w:tcW w:w="1890" w:type="pct"/>
          </w:tcPr>
          <w:p w:rsidR="009142BA" w:rsidRDefault="009142BA">
            <w:pPr>
              <w:rPr>
                <w:rFonts w:ascii="Trebuchet MS" w:hAnsi="Trebuchet MS"/>
              </w:rPr>
            </w:pPr>
          </w:p>
        </w:tc>
      </w:tr>
      <w:tr w:rsidR="009142BA" w:rsidTr="009142BA">
        <w:tc>
          <w:tcPr>
            <w:tcW w:w="3110" w:type="pct"/>
          </w:tcPr>
          <w:p w:rsidR="009142BA" w:rsidRDefault="009142BA" w:rsidP="005408A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Het is duidelijk welke plek relationele en seksuele vorming in het lesprogramma heeft (bijvoorbeeld als los vak of binnen verzorging, sociale vaardigheden of biologie)</w:t>
            </w:r>
            <w:r w:rsidR="00447D0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9142BA" w:rsidRDefault="009142BA">
            <w:pPr>
              <w:rPr>
                <w:rFonts w:ascii="Trebuchet MS" w:hAnsi="Trebuchet MS"/>
              </w:rPr>
            </w:pPr>
          </w:p>
        </w:tc>
      </w:tr>
      <w:tr w:rsidR="009142BA" w:rsidTr="009142BA">
        <w:tc>
          <w:tcPr>
            <w:tcW w:w="3110" w:type="pct"/>
          </w:tcPr>
          <w:p w:rsidR="009142BA" w:rsidRPr="00961283" w:rsidRDefault="009142BA" w:rsidP="005408A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Er is ruimte om ongepland aandacht te besteden aan relationele en seksuele vorming en in t</w:t>
            </w:r>
            <w:r w:rsidR="00FE2D6B">
              <w:rPr>
                <w:rFonts w:ascii="Trebuchet MS" w:hAnsi="Trebuchet MS"/>
                <w:sz w:val="20"/>
              </w:rPr>
              <w:t>e gaan op vragen van leerlinge</w:t>
            </w:r>
            <w:r w:rsidR="00F672C5">
              <w:rPr>
                <w:rFonts w:ascii="Trebuchet MS" w:hAnsi="Trebuchet MS"/>
                <w:sz w:val="20"/>
              </w:rPr>
              <w:t>n en actuele thema’s/situaties.</w:t>
            </w:r>
          </w:p>
        </w:tc>
        <w:tc>
          <w:tcPr>
            <w:tcW w:w="1890" w:type="pct"/>
          </w:tcPr>
          <w:p w:rsidR="009142BA" w:rsidRDefault="009142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9142BA" w:rsidRPr="001B1DE2" w:rsidTr="009142BA">
        <w:tc>
          <w:tcPr>
            <w:tcW w:w="3110" w:type="pct"/>
            <w:shd w:val="clear" w:color="auto" w:fill="D9D9D9" w:themeFill="background1" w:themeFillShade="D9"/>
          </w:tcPr>
          <w:p w:rsidR="009142BA" w:rsidRPr="001B1DE2" w:rsidRDefault="009142BA" w:rsidP="002819F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Leerkrachten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9142BA" w:rsidRPr="001B1DE2" w:rsidRDefault="009142BA" w:rsidP="001B1DE2">
            <w:pPr>
              <w:rPr>
                <w:rFonts w:ascii="Trebuchet MS" w:hAnsi="Trebuchet MS"/>
                <w:sz w:val="20"/>
                <w:szCs w:val="20"/>
              </w:rPr>
            </w:pPr>
            <w:r w:rsidRPr="001B1DE2">
              <w:rPr>
                <w:rFonts w:ascii="Trebuchet MS" w:hAnsi="Trebuchet MS"/>
                <w:b/>
                <w:sz w:val="20"/>
                <w:szCs w:val="20"/>
              </w:rPr>
              <w:t>G</w:t>
            </w:r>
            <w:r w:rsidR="00F53822">
              <w:rPr>
                <w:rFonts w:ascii="Trebuchet MS" w:hAnsi="Trebuchet MS"/>
                <w:b/>
                <w:sz w:val="20"/>
                <w:szCs w:val="20"/>
              </w:rPr>
              <w:t>eef een cijfer van 1 t/m 10*</w:t>
            </w:r>
          </w:p>
        </w:tc>
      </w:tr>
      <w:tr w:rsidR="009142BA" w:rsidRPr="001B1DE2" w:rsidTr="009142BA">
        <w:tc>
          <w:tcPr>
            <w:tcW w:w="3110" w:type="pct"/>
          </w:tcPr>
          <w:p w:rsidR="009142BA" w:rsidRPr="001B1DE2" w:rsidRDefault="009142BA" w:rsidP="001F0477">
            <w:pPr>
              <w:rPr>
                <w:rFonts w:ascii="Trebuchet MS" w:hAnsi="Trebuchet MS"/>
                <w:sz w:val="20"/>
                <w:szCs w:val="20"/>
              </w:rPr>
            </w:pPr>
            <w:r w:rsidRPr="001B1DE2">
              <w:rPr>
                <w:rFonts w:ascii="Trebuchet MS" w:hAnsi="Trebuchet MS"/>
                <w:sz w:val="20"/>
                <w:szCs w:val="20"/>
              </w:rPr>
              <w:t>De leerkrachten</w:t>
            </w:r>
            <w:r w:rsidR="001F0477">
              <w:rPr>
                <w:rFonts w:ascii="Trebuchet MS" w:hAnsi="Trebuchet MS"/>
                <w:sz w:val="20"/>
                <w:szCs w:val="20"/>
              </w:rPr>
              <w:t xml:space="preserve"> weten wat hun taak is binnen r</w:t>
            </w:r>
            <w:r w:rsidR="00F672C5">
              <w:rPr>
                <w:rFonts w:ascii="Trebuchet MS" w:hAnsi="Trebuchet MS"/>
                <w:sz w:val="20"/>
                <w:szCs w:val="20"/>
              </w:rPr>
              <w:t>elationele en seksuele vorming.</w:t>
            </w:r>
          </w:p>
        </w:tc>
        <w:tc>
          <w:tcPr>
            <w:tcW w:w="189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42BA" w:rsidRPr="001B1DE2" w:rsidTr="009142BA">
        <w:tc>
          <w:tcPr>
            <w:tcW w:w="311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 leerkrachten krijgen voldoende tijd en ruimte </w:t>
            </w:r>
            <w:r w:rsidR="00096060">
              <w:rPr>
                <w:rFonts w:ascii="Trebuchet MS" w:hAnsi="Trebuchet MS"/>
                <w:sz w:val="20"/>
                <w:szCs w:val="20"/>
              </w:rPr>
              <w:t xml:space="preserve">in het onderwijsprogramma </w:t>
            </w:r>
            <w:r>
              <w:rPr>
                <w:rFonts w:ascii="Trebuchet MS" w:hAnsi="Trebuchet MS"/>
                <w:sz w:val="20"/>
                <w:szCs w:val="20"/>
              </w:rPr>
              <w:t xml:space="preserve">om les te geven over relaties en seksualiteit. </w:t>
            </w:r>
            <w:bookmarkStart w:id="0" w:name="_GoBack"/>
            <w:bookmarkEnd w:id="0"/>
          </w:p>
        </w:tc>
        <w:tc>
          <w:tcPr>
            <w:tcW w:w="189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42BA" w:rsidRPr="001B1DE2" w:rsidTr="009142BA">
        <w:tc>
          <w:tcPr>
            <w:tcW w:w="3110" w:type="pct"/>
          </w:tcPr>
          <w:p w:rsidR="009142BA" w:rsidRPr="001B1DE2" w:rsidRDefault="009142BA" w:rsidP="001F04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 leerkrachten </w:t>
            </w:r>
            <w:r w:rsidR="001F0477">
              <w:rPr>
                <w:rFonts w:ascii="Trebuchet MS" w:hAnsi="Trebuchet MS"/>
                <w:sz w:val="20"/>
                <w:szCs w:val="20"/>
              </w:rPr>
              <w:t>krijgen (regelmatige) bijscholing om</w:t>
            </w:r>
            <w:r>
              <w:rPr>
                <w:rFonts w:ascii="Trebuchet MS" w:hAnsi="Trebuchet MS"/>
                <w:sz w:val="20"/>
                <w:szCs w:val="20"/>
              </w:rPr>
              <w:t xml:space="preserve"> les te geven over relaties en seksualiteit.</w:t>
            </w:r>
          </w:p>
        </w:tc>
        <w:tc>
          <w:tcPr>
            <w:tcW w:w="189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42BA" w:rsidRPr="001B1DE2" w:rsidTr="009142BA">
        <w:tc>
          <w:tcPr>
            <w:tcW w:w="311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</w:t>
            </w:r>
            <w:r w:rsidR="001F0477">
              <w:rPr>
                <w:rFonts w:ascii="Trebuchet MS" w:hAnsi="Trebuchet MS"/>
                <w:sz w:val="20"/>
                <w:szCs w:val="20"/>
              </w:rPr>
              <w:t xml:space="preserve">e leerkrachten </w:t>
            </w:r>
            <w:r>
              <w:rPr>
                <w:rFonts w:ascii="Trebuchet MS" w:hAnsi="Trebuchet MS"/>
                <w:sz w:val="20"/>
                <w:szCs w:val="20"/>
              </w:rPr>
              <w:t>ondervinden steun aan elkaar bij het lesgeven over relaties en seksualiteit.</w:t>
            </w:r>
          </w:p>
        </w:tc>
        <w:tc>
          <w:tcPr>
            <w:tcW w:w="1890" w:type="pct"/>
          </w:tcPr>
          <w:p w:rsidR="009142BA" w:rsidRPr="001B1DE2" w:rsidRDefault="009142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F0477" w:rsidRPr="00F53822" w:rsidRDefault="00F53822" w:rsidP="001F0477">
      <w:pPr>
        <w:rPr>
          <w:rFonts w:ascii="Trebuchet MS" w:hAnsi="Trebuchet MS"/>
          <w:sz w:val="20"/>
        </w:rPr>
      </w:pPr>
      <w:r>
        <w:rPr>
          <w:rFonts w:ascii="Trebuchet MS" w:hAnsi="Trebuchet MS"/>
        </w:rPr>
        <w:br/>
        <w:t>*</w:t>
      </w:r>
      <w:r w:rsidRPr="00F53822">
        <w:rPr>
          <w:rFonts w:ascii="Trebuchet MS" w:hAnsi="Trebuchet MS"/>
          <w:sz w:val="20"/>
        </w:rPr>
        <w:t xml:space="preserve">1 = </w:t>
      </w:r>
      <w:r>
        <w:rPr>
          <w:rFonts w:ascii="Trebuchet MS" w:hAnsi="Trebuchet MS"/>
          <w:sz w:val="20"/>
        </w:rPr>
        <w:t xml:space="preserve">geheel niet aan de orde, 5 = enigszins aan de orde, </w:t>
      </w:r>
      <w:r w:rsidRPr="00F53822">
        <w:rPr>
          <w:rFonts w:ascii="Trebuchet MS" w:hAnsi="Trebuchet MS"/>
          <w:sz w:val="20"/>
        </w:rPr>
        <w:t>10 = heel erg aan de orde</w:t>
      </w:r>
      <w:r>
        <w:rPr>
          <w:rFonts w:ascii="Trebuchet MS" w:hAnsi="Trebuchet MS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0477" w:rsidTr="001F0477">
        <w:tc>
          <w:tcPr>
            <w:tcW w:w="9212" w:type="dxa"/>
            <w:shd w:val="clear" w:color="auto" w:fill="D9D9D9" w:themeFill="background1" w:themeFillShade="D9"/>
          </w:tcPr>
          <w:p w:rsidR="001F0477" w:rsidRPr="001F0477" w:rsidRDefault="001F0477" w:rsidP="001F0477">
            <w:pPr>
              <w:rPr>
                <w:rFonts w:ascii="Trebuchet MS" w:hAnsi="Trebuchet MS"/>
                <w:b/>
              </w:rPr>
            </w:pPr>
            <w:r w:rsidRPr="001F0477">
              <w:rPr>
                <w:rFonts w:ascii="Trebuchet MS" w:hAnsi="Trebuchet MS"/>
                <w:b/>
                <w:sz w:val="20"/>
              </w:rPr>
              <w:t>Opmerkingen</w:t>
            </w:r>
          </w:p>
        </w:tc>
      </w:tr>
      <w:tr w:rsidR="001F0477" w:rsidTr="001F0477">
        <w:tc>
          <w:tcPr>
            <w:tcW w:w="9212" w:type="dxa"/>
          </w:tcPr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  <w:p w:rsidR="001F0477" w:rsidRDefault="001F0477" w:rsidP="001F0477">
            <w:pPr>
              <w:rPr>
                <w:rFonts w:ascii="Trebuchet MS" w:hAnsi="Trebuchet MS"/>
              </w:rPr>
            </w:pPr>
          </w:p>
        </w:tc>
      </w:tr>
    </w:tbl>
    <w:p w:rsidR="001F0477" w:rsidRDefault="001F0477" w:rsidP="001F0477">
      <w:pPr>
        <w:rPr>
          <w:rFonts w:ascii="Trebuchet MS" w:hAnsi="Trebuchet MS"/>
        </w:rPr>
      </w:pPr>
    </w:p>
    <w:p w:rsidR="001139FD" w:rsidRDefault="001139FD" w:rsidP="001139FD">
      <w:pPr>
        <w:rPr>
          <w:rFonts w:ascii="Trebuchet MS" w:hAnsi="Trebuchet MS"/>
        </w:rPr>
      </w:pPr>
      <w:r w:rsidRPr="00635DEF">
        <w:rPr>
          <w:rFonts w:ascii="Trebuchet MS" w:hAnsi="Trebuchet MS"/>
          <w:b/>
        </w:rPr>
        <w:t>Vragenlijst Relationele en Seksuele Vorming</w:t>
      </w:r>
      <w:r w:rsidRPr="00635DEF">
        <w:rPr>
          <w:rFonts w:ascii="Trebuchet MS" w:hAnsi="Trebuchet MS"/>
          <w:b/>
        </w:rPr>
        <w:br/>
      </w:r>
      <w:r>
        <w:rPr>
          <w:rFonts w:ascii="Trebuchet MS" w:hAnsi="Trebuchet MS"/>
        </w:rPr>
        <w:t xml:space="preserve">Speciaal voortgezet onderwijs (VSO) voor </w:t>
      </w:r>
      <w:r w:rsidRPr="001139FD">
        <w:rPr>
          <w:rFonts w:ascii="Trebuchet MS" w:hAnsi="Trebuchet MS"/>
          <w:i/>
        </w:rPr>
        <w:t>leerkrachten</w:t>
      </w:r>
    </w:p>
    <w:p w:rsidR="001139FD" w:rsidRPr="009142BA" w:rsidRDefault="008F33C7" w:rsidP="001139FD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sz w:val="20"/>
        </w:rPr>
        <w:t>O</w:t>
      </w:r>
      <w:r w:rsidR="001139FD" w:rsidRPr="009142BA">
        <w:rPr>
          <w:rFonts w:ascii="Trebuchet MS" w:hAnsi="Trebuchet MS"/>
          <w:sz w:val="20"/>
        </w:rPr>
        <w:t>nderwijs</w:t>
      </w:r>
      <w:r>
        <w:rPr>
          <w:rFonts w:ascii="Trebuchet MS" w:hAnsi="Trebuchet MS"/>
          <w:sz w:val="20"/>
        </w:rPr>
        <w:t>instelling</w:t>
      </w:r>
      <w:r w:rsidR="001139FD" w:rsidRPr="009142BA">
        <w:rPr>
          <w:rFonts w:ascii="Trebuchet MS" w:hAnsi="Trebuchet MS"/>
          <w:sz w:val="20"/>
          <w:u w:val="single"/>
        </w:rPr>
        <w:t xml:space="preserve">: </w:t>
      </w:r>
      <w:proofErr w:type="gramStart"/>
      <w:r w:rsidR="001139FD">
        <w:rPr>
          <w:rFonts w:ascii="Trebuchet MS" w:hAnsi="Trebuchet MS"/>
          <w:sz w:val="20"/>
          <w:u w:val="single"/>
        </w:rPr>
        <w:tab/>
      </w:r>
      <w:r w:rsidR="001139FD">
        <w:rPr>
          <w:rFonts w:ascii="Trebuchet MS" w:hAnsi="Trebuchet MS"/>
          <w:sz w:val="20"/>
          <w:u w:val="single"/>
        </w:rPr>
        <w:tab/>
      </w:r>
      <w:r w:rsidR="001139FD">
        <w:rPr>
          <w:rFonts w:ascii="Trebuchet MS" w:hAnsi="Trebuchet MS"/>
          <w:sz w:val="20"/>
          <w:u w:val="single"/>
        </w:rPr>
        <w:tab/>
      </w:r>
      <w:r w:rsidR="001139FD">
        <w:rPr>
          <w:rFonts w:ascii="Trebuchet MS" w:hAnsi="Trebuchet MS"/>
          <w:sz w:val="20"/>
          <w:u w:val="single"/>
        </w:rPr>
        <w:tab/>
      </w:r>
      <w:r w:rsidR="001139FD" w:rsidRPr="009142BA">
        <w:rPr>
          <w:rFonts w:ascii="Trebuchet MS" w:hAnsi="Trebuchet MS"/>
          <w:sz w:val="20"/>
        </w:rPr>
        <w:t>Functie:</w:t>
      </w:r>
      <w:r w:rsidR="001139FD" w:rsidRPr="009142BA">
        <w:rPr>
          <w:rFonts w:ascii="Trebuchet MS" w:hAnsi="Trebuchet MS"/>
          <w:sz w:val="20"/>
          <w:u w:val="single"/>
        </w:rPr>
        <w:tab/>
      </w:r>
      <w:r w:rsidR="001139FD" w:rsidRPr="009142BA">
        <w:rPr>
          <w:rFonts w:ascii="Trebuchet MS" w:hAnsi="Trebuchet MS"/>
          <w:sz w:val="20"/>
          <w:u w:val="single"/>
        </w:rPr>
        <w:tab/>
      </w:r>
      <w:r w:rsidR="001139FD" w:rsidRPr="009142BA">
        <w:rPr>
          <w:rFonts w:ascii="Trebuchet MS" w:hAnsi="Trebuchet MS"/>
          <w:sz w:val="20"/>
          <w:u w:val="single"/>
        </w:rPr>
        <w:tab/>
      </w:r>
      <w:r w:rsidR="001139FD">
        <w:rPr>
          <w:rFonts w:ascii="Trebuchet MS" w:hAnsi="Trebuchet MS"/>
          <w:sz w:val="20"/>
          <w:u w:val="single"/>
        </w:rPr>
        <w:t xml:space="preserve">     </w:t>
      </w:r>
      <w:r w:rsidR="001139FD" w:rsidRPr="009142BA">
        <w:rPr>
          <w:rFonts w:ascii="Trebuchet MS" w:hAnsi="Trebuchet MS"/>
          <w:sz w:val="20"/>
          <w:u w:val="single"/>
        </w:rPr>
        <w:t xml:space="preserve"> </w:t>
      </w:r>
      <w:r w:rsidR="001139FD" w:rsidRPr="009142BA">
        <w:rPr>
          <w:rFonts w:ascii="Trebuchet MS" w:hAnsi="Trebuchet MS"/>
          <w:b/>
          <w:sz w:val="20"/>
        </w:rPr>
        <w:t xml:space="preserve">       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7"/>
        <w:gridCol w:w="3511"/>
      </w:tblGrid>
      <w:tr w:rsidR="001139FD" w:rsidRPr="00961283" w:rsidTr="001656ED">
        <w:tc>
          <w:tcPr>
            <w:tcW w:w="3110" w:type="pct"/>
            <w:shd w:val="clear" w:color="auto" w:fill="D9D9D9" w:themeFill="background1" w:themeFillShade="D9"/>
          </w:tcPr>
          <w:p w:rsidR="001139FD" w:rsidRPr="00785FC5" w:rsidRDefault="001139FD" w:rsidP="001656ED">
            <w:pPr>
              <w:rPr>
                <w:rFonts w:ascii="Trebuchet MS" w:hAnsi="Trebuchet MS"/>
                <w:b/>
                <w:sz w:val="20"/>
              </w:rPr>
            </w:pPr>
            <w:r w:rsidRPr="00785FC5">
              <w:rPr>
                <w:rFonts w:ascii="Trebuchet MS" w:hAnsi="Trebuchet MS"/>
                <w:b/>
                <w:sz w:val="20"/>
              </w:rPr>
              <w:t>Visie en afstemming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1139FD" w:rsidRPr="00F53822" w:rsidRDefault="001139FD" w:rsidP="001656ED">
            <w:pPr>
              <w:rPr>
                <w:rFonts w:ascii="Trebuchet MS" w:hAnsi="Trebuchet MS"/>
                <w:b/>
                <w:sz w:val="20"/>
              </w:rPr>
            </w:pPr>
            <w:r w:rsidRPr="001B1DE2">
              <w:rPr>
                <w:rFonts w:ascii="Trebuchet MS" w:hAnsi="Trebuchet MS"/>
                <w:b/>
                <w:sz w:val="20"/>
              </w:rPr>
              <w:t>G</w:t>
            </w:r>
            <w:r>
              <w:rPr>
                <w:rFonts w:ascii="Trebuchet MS" w:hAnsi="Trebuchet MS"/>
                <w:b/>
                <w:sz w:val="20"/>
              </w:rPr>
              <w:t>eef rapportcijfer 1 t/m 10*</w:t>
            </w:r>
          </w:p>
        </w:tc>
      </w:tr>
      <w:tr w:rsidR="001139FD" w:rsidRPr="00961283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 school heeft een duidelijk geformuleerde visie in visiedocument op relationele en seksuele vorming.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RPr="00961283" w:rsidTr="001656ED">
        <w:tc>
          <w:tcPr>
            <w:tcW w:w="3110" w:type="pct"/>
          </w:tcPr>
          <w:p w:rsidR="001139FD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Directie en docententeam onderschrijven visie en hanteren deze in schoolpraktijk.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RPr="00961283" w:rsidTr="001656ED">
        <w:tc>
          <w:tcPr>
            <w:tcW w:w="3110" w:type="pct"/>
          </w:tcPr>
          <w:p w:rsidR="001139FD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De school betrekt ouders bij en informeert hen over relationele en seksuele vorming op school. 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RPr="00961283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 w:rsidRPr="00961283">
              <w:rPr>
                <w:rFonts w:ascii="Trebuchet MS" w:hAnsi="Trebuchet MS"/>
                <w:sz w:val="20"/>
              </w:rPr>
              <w:t xml:space="preserve">Relationele en seksuele vorming wordt besproken </w:t>
            </w:r>
            <w:r>
              <w:rPr>
                <w:rFonts w:ascii="Trebuchet MS" w:hAnsi="Trebuchet MS"/>
                <w:sz w:val="20"/>
              </w:rPr>
              <w:t>tijdens de klassenbespreking / bouwbespreking</w:t>
            </w:r>
            <w:r w:rsidRPr="0096128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RPr="00961283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 w:rsidRPr="00961283">
              <w:rPr>
                <w:rFonts w:ascii="Trebuchet MS" w:hAnsi="Trebuchet MS"/>
                <w:sz w:val="20"/>
              </w:rPr>
              <w:t xml:space="preserve">Relationele en seksuele vorming wordt besproken tijdens de </w:t>
            </w:r>
            <w:r>
              <w:rPr>
                <w:rFonts w:ascii="Trebuchet MS" w:hAnsi="Trebuchet MS"/>
                <w:sz w:val="20"/>
              </w:rPr>
              <w:t>OPP-gesprekken</w:t>
            </w:r>
            <w:r w:rsidR="00447D0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RPr="00961283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 leerkrachten worden toegerust om les te geven over relationele en seksuele vorming.</w:t>
            </w:r>
          </w:p>
        </w:tc>
        <w:tc>
          <w:tcPr>
            <w:tcW w:w="189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1139FD" w:rsidTr="001656ED">
        <w:tc>
          <w:tcPr>
            <w:tcW w:w="3110" w:type="pct"/>
            <w:shd w:val="clear" w:color="auto" w:fill="D9D9D9" w:themeFill="background1" w:themeFillShade="D9"/>
          </w:tcPr>
          <w:p w:rsidR="001139FD" w:rsidRPr="001B1DE2" w:rsidRDefault="001139FD" w:rsidP="001656E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0"/>
              </w:rPr>
              <w:t>Lesprogramma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1139FD" w:rsidRDefault="001139FD" w:rsidP="001656ED">
            <w:pPr>
              <w:rPr>
                <w:rFonts w:ascii="Trebuchet MS" w:hAnsi="Trebuchet MS"/>
              </w:rPr>
            </w:pPr>
            <w:r w:rsidRPr="001B1DE2">
              <w:rPr>
                <w:rFonts w:ascii="Trebuchet MS" w:hAnsi="Trebuchet MS"/>
                <w:b/>
                <w:sz w:val="20"/>
              </w:rPr>
              <w:t xml:space="preserve">Geef </w:t>
            </w:r>
            <w:r>
              <w:rPr>
                <w:rFonts w:ascii="Trebuchet MS" w:hAnsi="Trebuchet MS"/>
                <w:b/>
                <w:sz w:val="20"/>
              </w:rPr>
              <w:t>een cijfer van 1 t/m 10*</w:t>
            </w:r>
          </w:p>
        </w:tc>
      </w:tr>
      <w:tr w:rsidR="001139FD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Relationele en seksuele vorming maakt vast onderdeel uit van het onderwijsprogramma en wordt onderschreven door de leerkrachten. </w:t>
            </w:r>
          </w:p>
        </w:tc>
        <w:tc>
          <w:tcPr>
            <w:tcW w:w="1890" w:type="pct"/>
          </w:tcPr>
          <w:p w:rsidR="001139FD" w:rsidRDefault="001139FD" w:rsidP="001656ED">
            <w:pPr>
              <w:rPr>
                <w:rFonts w:ascii="Trebuchet MS" w:hAnsi="Trebuchet MS"/>
              </w:rPr>
            </w:pPr>
          </w:p>
        </w:tc>
      </w:tr>
      <w:tr w:rsidR="001139FD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Er wordt gebruik gemaakt van op het ontwikkelingsniveau afgestemde materialen. </w:t>
            </w:r>
          </w:p>
        </w:tc>
        <w:tc>
          <w:tcPr>
            <w:tcW w:w="1890" w:type="pct"/>
          </w:tcPr>
          <w:p w:rsidR="001139FD" w:rsidRDefault="001139FD" w:rsidP="001656ED">
            <w:pPr>
              <w:rPr>
                <w:rFonts w:ascii="Trebuchet MS" w:hAnsi="Trebuchet MS"/>
              </w:rPr>
            </w:pPr>
          </w:p>
        </w:tc>
      </w:tr>
      <w:tr w:rsidR="001139FD" w:rsidTr="001656ED">
        <w:tc>
          <w:tcPr>
            <w:tcW w:w="3110" w:type="pct"/>
          </w:tcPr>
          <w:p w:rsidR="001139FD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Het is duidelijk per leerjaar welke lessen er gegeven worden en hoe deze lessen zijn opgesteld. </w:t>
            </w:r>
          </w:p>
        </w:tc>
        <w:tc>
          <w:tcPr>
            <w:tcW w:w="1890" w:type="pct"/>
          </w:tcPr>
          <w:p w:rsidR="001139FD" w:rsidRDefault="001139FD" w:rsidP="001656ED">
            <w:pPr>
              <w:rPr>
                <w:rFonts w:ascii="Trebuchet MS" w:hAnsi="Trebuchet MS"/>
              </w:rPr>
            </w:pPr>
          </w:p>
        </w:tc>
      </w:tr>
      <w:tr w:rsidR="001139FD" w:rsidTr="001656ED">
        <w:tc>
          <w:tcPr>
            <w:tcW w:w="3110" w:type="pct"/>
          </w:tcPr>
          <w:p w:rsidR="001139FD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Het is duidelijk welke plek relationele en seksuele vorming in het lesprogramma heeft (bijvoorbeeld als los vak of binnen verzorging, sociale vaardigheden of biologie)</w:t>
            </w:r>
            <w:r w:rsidR="00447D03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890" w:type="pct"/>
          </w:tcPr>
          <w:p w:rsidR="001139FD" w:rsidRDefault="001139FD" w:rsidP="001656ED">
            <w:pPr>
              <w:rPr>
                <w:rFonts w:ascii="Trebuchet MS" w:hAnsi="Trebuchet MS"/>
              </w:rPr>
            </w:pPr>
          </w:p>
        </w:tc>
      </w:tr>
      <w:tr w:rsidR="001139FD" w:rsidTr="001656ED">
        <w:tc>
          <w:tcPr>
            <w:tcW w:w="3110" w:type="pct"/>
          </w:tcPr>
          <w:p w:rsidR="001139FD" w:rsidRPr="00961283" w:rsidRDefault="001139FD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Er is ruimte om ongepland aandacht te besteden aan relationele en seksuele vorming en in te gaan op vragen van leerlingen en actuele </w:t>
            </w:r>
            <w:r w:rsidR="008F33C7">
              <w:rPr>
                <w:rFonts w:ascii="Trebuchet MS" w:hAnsi="Trebuchet MS"/>
                <w:sz w:val="20"/>
              </w:rPr>
              <w:t xml:space="preserve">thema’s/situaties. </w:t>
            </w:r>
          </w:p>
        </w:tc>
        <w:tc>
          <w:tcPr>
            <w:tcW w:w="1890" w:type="pct"/>
          </w:tcPr>
          <w:p w:rsidR="001139FD" w:rsidRDefault="001139FD" w:rsidP="001656E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1139FD" w:rsidRPr="001B1DE2" w:rsidTr="001656ED">
        <w:tc>
          <w:tcPr>
            <w:tcW w:w="3110" w:type="pct"/>
            <w:shd w:val="clear" w:color="auto" w:fill="D9D9D9" w:themeFill="background1" w:themeFillShade="D9"/>
          </w:tcPr>
          <w:p w:rsidR="001139FD" w:rsidRPr="001B1DE2" w:rsidRDefault="001139FD" w:rsidP="001656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Leerkrachten</w:t>
            </w:r>
          </w:p>
        </w:tc>
        <w:tc>
          <w:tcPr>
            <w:tcW w:w="1890" w:type="pct"/>
            <w:shd w:val="clear" w:color="auto" w:fill="D9D9D9" w:themeFill="background1" w:themeFillShade="D9"/>
          </w:tcPr>
          <w:p w:rsidR="001139FD" w:rsidRPr="001B1DE2" w:rsidRDefault="001139FD" w:rsidP="001656ED">
            <w:pPr>
              <w:rPr>
                <w:rFonts w:ascii="Trebuchet MS" w:hAnsi="Trebuchet MS"/>
                <w:sz w:val="20"/>
                <w:szCs w:val="20"/>
              </w:rPr>
            </w:pPr>
            <w:r w:rsidRPr="001B1DE2">
              <w:rPr>
                <w:rFonts w:ascii="Trebuchet MS" w:hAnsi="Trebuchet MS"/>
                <w:b/>
                <w:sz w:val="20"/>
                <w:szCs w:val="20"/>
              </w:rPr>
              <w:t>G</w:t>
            </w:r>
            <w:r>
              <w:rPr>
                <w:rFonts w:ascii="Trebuchet MS" w:hAnsi="Trebuchet MS"/>
                <w:b/>
                <w:sz w:val="20"/>
                <w:szCs w:val="20"/>
              </w:rPr>
              <w:t>eef een cijfer van 1 t/m 10*</w:t>
            </w:r>
          </w:p>
        </w:tc>
      </w:tr>
      <w:tr w:rsidR="001139FD" w:rsidRPr="001B1DE2" w:rsidTr="001656ED">
        <w:tc>
          <w:tcPr>
            <w:tcW w:w="3110" w:type="pct"/>
          </w:tcPr>
          <w:p w:rsidR="001139FD" w:rsidRPr="001B1DE2" w:rsidRDefault="001139FD" w:rsidP="001139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Ik zie het als mijn taak om les te geven over relaties en </w:t>
            </w:r>
            <w:r w:rsidR="008F33C7">
              <w:rPr>
                <w:rFonts w:ascii="Trebuchet MS" w:hAnsi="Trebuchet MS"/>
                <w:sz w:val="20"/>
                <w:szCs w:val="20"/>
              </w:rPr>
              <w:t xml:space="preserve">seksualiteit. </w:t>
            </w:r>
          </w:p>
        </w:tc>
        <w:tc>
          <w:tcPr>
            <w:tcW w:w="1890" w:type="pct"/>
          </w:tcPr>
          <w:p w:rsidR="001139FD" w:rsidRPr="001B1DE2" w:rsidRDefault="001139FD" w:rsidP="001656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139FD" w:rsidRPr="001B1DE2" w:rsidTr="001656ED">
        <w:tc>
          <w:tcPr>
            <w:tcW w:w="3110" w:type="pct"/>
          </w:tcPr>
          <w:p w:rsidR="001139FD" w:rsidRPr="001B1DE2" w:rsidRDefault="001139FD" w:rsidP="001139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Ik krijg voldoende tijd en ruimte om les te geven over relaties en seksualiteit. </w:t>
            </w:r>
          </w:p>
        </w:tc>
        <w:tc>
          <w:tcPr>
            <w:tcW w:w="1890" w:type="pct"/>
          </w:tcPr>
          <w:p w:rsidR="001139FD" w:rsidRPr="001B1DE2" w:rsidRDefault="001139FD" w:rsidP="001656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139FD" w:rsidRPr="001B1DE2" w:rsidTr="001656ED">
        <w:tc>
          <w:tcPr>
            <w:tcW w:w="3110" w:type="pct"/>
          </w:tcPr>
          <w:p w:rsidR="001139FD" w:rsidRPr="001B1DE2" w:rsidRDefault="001139FD" w:rsidP="001139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Ik voel mij competent om les te geven over relaties en seksualiteit. </w:t>
            </w:r>
          </w:p>
        </w:tc>
        <w:tc>
          <w:tcPr>
            <w:tcW w:w="1890" w:type="pct"/>
          </w:tcPr>
          <w:p w:rsidR="001139FD" w:rsidRPr="001B1DE2" w:rsidRDefault="001139FD" w:rsidP="001656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139FD" w:rsidRPr="001B1DE2" w:rsidTr="001656ED">
        <w:tc>
          <w:tcPr>
            <w:tcW w:w="3110" w:type="pct"/>
          </w:tcPr>
          <w:p w:rsidR="001139FD" w:rsidRPr="001B1DE2" w:rsidRDefault="001139FD" w:rsidP="001139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Ik ondervind steun aan mijn collega’s bij het lesgeven over relaties en seksualiteit.</w:t>
            </w:r>
          </w:p>
        </w:tc>
        <w:tc>
          <w:tcPr>
            <w:tcW w:w="1890" w:type="pct"/>
          </w:tcPr>
          <w:p w:rsidR="001139FD" w:rsidRPr="001B1DE2" w:rsidRDefault="001139FD" w:rsidP="001656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139FD" w:rsidRPr="00F53822" w:rsidRDefault="001139FD" w:rsidP="001139FD">
      <w:pPr>
        <w:rPr>
          <w:rFonts w:ascii="Trebuchet MS" w:hAnsi="Trebuchet MS"/>
          <w:sz w:val="20"/>
        </w:rPr>
      </w:pPr>
      <w:r>
        <w:rPr>
          <w:rFonts w:ascii="Trebuchet MS" w:hAnsi="Trebuchet MS"/>
        </w:rPr>
        <w:br/>
        <w:t>*</w:t>
      </w:r>
      <w:r w:rsidRPr="00F53822">
        <w:rPr>
          <w:rFonts w:ascii="Trebuchet MS" w:hAnsi="Trebuchet MS"/>
          <w:sz w:val="20"/>
        </w:rPr>
        <w:t xml:space="preserve">1 = </w:t>
      </w:r>
      <w:r>
        <w:rPr>
          <w:rFonts w:ascii="Trebuchet MS" w:hAnsi="Trebuchet MS"/>
          <w:sz w:val="20"/>
        </w:rPr>
        <w:t xml:space="preserve">geheel niet aan de orde, 5 = enigszins aan de orde, </w:t>
      </w:r>
      <w:r w:rsidRPr="00F53822">
        <w:rPr>
          <w:rFonts w:ascii="Trebuchet MS" w:hAnsi="Trebuchet MS"/>
          <w:sz w:val="20"/>
        </w:rPr>
        <w:t>10 = heel erg aan de orde</w:t>
      </w:r>
      <w:r>
        <w:rPr>
          <w:rFonts w:ascii="Trebuchet MS" w:hAnsi="Trebuchet MS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39FD" w:rsidTr="001656ED">
        <w:tc>
          <w:tcPr>
            <w:tcW w:w="9212" w:type="dxa"/>
            <w:shd w:val="clear" w:color="auto" w:fill="D9D9D9" w:themeFill="background1" w:themeFillShade="D9"/>
          </w:tcPr>
          <w:p w:rsidR="001139FD" w:rsidRPr="001F0477" w:rsidRDefault="001139FD" w:rsidP="001656ED">
            <w:pPr>
              <w:rPr>
                <w:rFonts w:ascii="Trebuchet MS" w:hAnsi="Trebuchet MS"/>
                <w:b/>
              </w:rPr>
            </w:pPr>
            <w:r w:rsidRPr="001F0477">
              <w:rPr>
                <w:rFonts w:ascii="Trebuchet MS" w:hAnsi="Trebuchet MS"/>
                <w:b/>
                <w:sz w:val="20"/>
              </w:rPr>
              <w:t>Opmerkingen</w:t>
            </w:r>
          </w:p>
        </w:tc>
      </w:tr>
      <w:tr w:rsidR="001139FD" w:rsidTr="001656ED">
        <w:tc>
          <w:tcPr>
            <w:tcW w:w="9212" w:type="dxa"/>
          </w:tcPr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  <w:p w:rsidR="001139FD" w:rsidRDefault="001139FD" w:rsidP="001656ED">
            <w:pPr>
              <w:rPr>
                <w:rFonts w:ascii="Trebuchet MS" w:hAnsi="Trebuchet MS"/>
              </w:rPr>
            </w:pPr>
          </w:p>
        </w:tc>
      </w:tr>
    </w:tbl>
    <w:p w:rsidR="001139FD" w:rsidRPr="001F0477" w:rsidRDefault="001139FD" w:rsidP="001F0477">
      <w:pPr>
        <w:rPr>
          <w:rFonts w:ascii="Trebuchet MS" w:hAnsi="Trebuchet MS"/>
        </w:rPr>
      </w:pPr>
    </w:p>
    <w:sectPr w:rsidR="001139FD" w:rsidRPr="001F0477" w:rsidSect="00C82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39" w:rsidRDefault="00797339" w:rsidP="005507C4">
      <w:pPr>
        <w:spacing w:after="0" w:line="240" w:lineRule="auto"/>
      </w:pPr>
      <w:r>
        <w:separator/>
      </w:r>
    </w:p>
  </w:endnote>
  <w:endnote w:type="continuationSeparator" w:id="0">
    <w:p w:rsidR="00797339" w:rsidRDefault="00797339" w:rsidP="0055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33" w:rsidRDefault="00E55C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C4" w:rsidRPr="008F33C7" w:rsidRDefault="005507C4">
    <w:pPr>
      <w:pStyle w:val="Footer"/>
      <w:rPr>
        <w:rFonts w:ascii="Trebuchet MS" w:hAnsi="Trebuchet MS"/>
        <w:i/>
        <w:sz w:val="20"/>
      </w:rPr>
    </w:pPr>
    <w:r w:rsidRPr="008F33C7">
      <w:rPr>
        <w:rFonts w:ascii="Trebuchet MS" w:hAnsi="Trebuchet MS"/>
        <w:i/>
        <w:sz w:val="20"/>
      </w:rPr>
      <w:t>Vragenlijst relationele en seksuele vorming</w:t>
    </w:r>
    <w:r w:rsidR="002A2505" w:rsidRPr="008F33C7">
      <w:rPr>
        <w:rFonts w:ascii="Trebuchet MS" w:hAnsi="Trebuchet MS"/>
        <w:i/>
        <w:sz w:val="20"/>
      </w:rPr>
      <w:t xml:space="preserve"> voor VSO</w:t>
    </w:r>
    <w:r w:rsidR="002A2505" w:rsidRPr="008F33C7">
      <w:rPr>
        <w:rFonts w:ascii="Trebuchet MS" w:hAnsi="Trebuchet MS"/>
        <w:i/>
        <w:sz w:val="20"/>
      </w:rPr>
      <w:tab/>
      <w:t>Rutgers WPF &amp; CED</w:t>
    </w:r>
    <w:r w:rsidR="00447D03" w:rsidRPr="008F33C7">
      <w:rPr>
        <w:rFonts w:ascii="Trebuchet MS" w:hAnsi="Trebuchet MS"/>
        <w:i/>
        <w:sz w:val="20"/>
      </w:rPr>
      <w:t>-G</w:t>
    </w:r>
    <w:r w:rsidR="002A2505" w:rsidRPr="008F33C7">
      <w:rPr>
        <w:rFonts w:ascii="Trebuchet MS" w:hAnsi="Trebuchet MS"/>
        <w:i/>
        <w:sz w:val="20"/>
      </w:rPr>
      <w:t>roep, 2015</w:t>
    </w:r>
    <w:r w:rsidR="002A2505" w:rsidRPr="008F33C7">
      <w:rPr>
        <w:rFonts w:ascii="Trebuchet MS" w:hAnsi="Trebuchet MS"/>
        <w:i/>
        <w:sz w:val="20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33" w:rsidRDefault="00E55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39" w:rsidRDefault="00797339" w:rsidP="005507C4">
      <w:pPr>
        <w:spacing w:after="0" w:line="240" w:lineRule="auto"/>
      </w:pPr>
      <w:r>
        <w:separator/>
      </w:r>
    </w:p>
  </w:footnote>
  <w:footnote w:type="continuationSeparator" w:id="0">
    <w:p w:rsidR="00797339" w:rsidRDefault="00797339" w:rsidP="0055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33" w:rsidRDefault="00E55C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C4" w:rsidRDefault="00E55C33">
    <w:pPr>
      <w:pStyle w:val="Header"/>
    </w:pPr>
    <w:ins w:id="1" w:author="Sanna Maris" w:date="2015-10-07T09:30:00Z">
      <w:r w:rsidRPr="00661F19"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1BCF86AE" wp14:editId="036E7CA2">
            <wp:simplePos x="0" y="0"/>
            <wp:positionH relativeFrom="column">
              <wp:posOffset>-814070</wp:posOffset>
            </wp:positionH>
            <wp:positionV relativeFrom="paragraph">
              <wp:posOffset>-354330</wp:posOffset>
            </wp:positionV>
            <wp:extent cx="3876675" cy="704850"/>
            <wp:effectExtent l="0" t="0" r="9525" b="0"/>
            <wp:wrapSquare wrapText="bothSides"/>
            <wp:docPr id="3" name="Afbeelding 1" descr="Rutgers_logo_RGB_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tgers_logo_RGB_3.2.jpg"/>
                    <pic:cNvPicPr/>
                  </pic:nvPicPr>
                  <pic:blipFill>
                    <a:blip r:embed="rId1"/>
                    <a:srcRect l="2909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2A2505" w:rsidRPr="005507C4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5577205</wp:posOffset>
          </wp:positionH>
          <wp:positionV relativeFrom="paragraph">
            <wp:posOffset>264160</wp:posOffset>
          </wp:positionV>
          <wp:extent cx="596900" cy="523875"/>
          <wp:effectExtent l="0" t="0" r="0" b="9525"/>
          <wp:wrapSquare wrapText="bothSides"/>
          <wp:docPr id="4" name="Afbeelding 4" descr="M:\O&amp;I\Unit Educatieve producten\Leerlingarrangementen\Projecten\Wijzer Onderwijs\Coördinatie Algemeen\Administratie\CED logoset\239-CED-logo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O&amp;I\Unit Educatieve producten\Leerlingarrangementen\Projecten\Wijzer Onderwijs\Coördinatie Algemeen\Administratie\CED logoset\239-CED-logo_RGB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33" w:rsidRDefault="00E55C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1E39"/>
    <w:multiLevelType w:val="hybridMultilevel"/>
    <w:tmpl w:val="1C5EA70C"/>
    <w:lvl w:ilvl="0" w:tplc="53F44FE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B5"/>
    <w:rsid w:val="0001224C"/>
    <w:rsid w:val="000767A9"/>
    <w:rsid w:val="00096060"/>
    <w:rsid w:val="001139FD"/>
    <w:rsid w:val="00192917"/>
    <w:rsid w:val="001B1DE2"/>
    <w:rsid w:val="001F0477"/>
    <w:rsid w:val="00232254"/>
    <w:rsid w:val="0024199F"/>
    <w:rsid w:val="002819F5"/>
    <w:rsid w:val="002913B7"/>
    <w:rsid w:val="002A2505"/>
    <w:rsid w:val="002E6AB1"/>
    <w:rsid w:val="00391363"/>
    <w:rsid w:val="003C55A3"/>
    <w:rsid w:val="00447D03"/>
    <w:rsid w:val="00452E02"/>
    <w:rsid w:val="004B6A2A"/>
    <w:rsid w:val="005507C4"/>
    <w:rsid w:val="00635DEF"/>
    <w:rsid w:val="007613EF"/>
    <w:rsid w:val="00785FC5"/>
    <w:rsid w:val="00797339"/>
    <w:rsid w:val="0087033D"/>
    <w:rsid w:val="008D6CDC"/>
    <w:rsid w:val="008F33C7"/>
    <w:rsid w:val="009142BA"/>
    <w:rsid w:val="00927670"/>
    <w:rsid w:val="00961283"/>
    <w:rsid w:val="009814F6"/>
    <w:rsid w:val="00AA02A2"/>
    <w:rsid w:val="00B20776"/>
    <w:rsid w:val="00B27946"/>
    <w:rsid w:val="00C822AC"/>
    <w:rsid w:val="00D02FDB"/>
    <w:rsid w:val="00D03D2E"/>
    <w:rsid w:val="00D14F27"/>
    <w:rsid w:val="00D16061"/>
    <w:rsid w:val="00DA08F3"/>
    <w:rsid w:val="00E55C33"/>
    <w:rsid w:val="00ED04CA"/>
    <w:rsid w:val="00F53822"/>
    <w:rsid w:val="00F672C5"/>
    <w:rsid w:val="00FE2D6B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F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C4"/>
  </w:style>
  <w:style w:type="paragraph" w:styleId="Footer">
    <w:name w:val="footer"/>
    <w:basedOn w:val="Normal"/>
    <w:link w:val="FooterChar"/>
    <w:uiPriority w:val="99"/>
    <w:unhideWhenUsed/>
    <w:rsid w:val="0055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C4"/>
  </w:style>
  <w:style w:type="character" w:styleId="CommentReference">
    <w:name w:val="annotation reference"/>
    <w:basedOn w:val="DefaultParagraphFont"/>
    <w:uiPriority w:val="99"/>
    <w:semiHidden/>
    <w:unhideWhenUsed/>
    <w:rsid w:val="00D02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F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C4"/>
  </w:style>
  <w:style w:type="paragraph" w:styleId="Footer">
    <w:name w:val="footer"/>
    <w:basedOn w:val="Normal"/>
    <w:link w:val="FooterChar"/>
    <w:uiPriority w:val="99"/>
    <w:unhideWhenUsed/>
    <w:rsid w:val="0055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C4"/>
  </w:style>
  <w:style w:type="character" w:styleId="CommentReference">
    <w:name w:val="annotation reference"/>
    <w:basedOn w:val="DefaultParagraphFont"/>
    <w:uiPriority w:val="99"/>
    <w:semiHidden/>
    <w:unhideWhenUsed/>
    <w:rsid w:val="00D02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RutgersWPF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Dalmijn</dc:creator>
  <cp:lastModifiedBy>Pete van der Spoel</cp:lastModifiedBy>
  <cp:revision>4</cp:revision>
  <dcterms:created xsi:type="dcterms:W3CDTF">2015-10-11T13:05:00Z</dcterms:created>
  <dcterms:modified xsi:type="dcterms:W3CDTF">2015-10-11T13:05:00Z</dcterms:modified>
</cp:coreProperties>
</file>